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A8C8" w14:textId="77777777" w:rsidR="00D70B58" w:rsidRPr="005A48CA" w:rsidRDefault="00A16106" w:rsidP="005A48CA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</w:rPr>
      </w:pPr>
      <w:r>
        <w:rPr>
          <w:rFonts w:ascii="Garamond" w:eastAsia="Times New Roman" w:hAnsi="Garamond"/>
          <w:b/>
          <w:smallCaps/>
          <w:sz w:val="20"/>
          <w:szCs w:val="20"/>
        </w:rPr>
        <w:t>CLAIM FORM</w:t>
      </w:r>
    </w:p>
    <w:p w14:paraId="4F0DDCE4" w14:textId="77777777" w:rsidR="005A48CA" w:rsidRPr="000E616E" w:rsidRDefault="005A48CA" w:rsidP="005A48CA">
      <w:pPr>
        <w:spacing w:after="0" w:line="240" w:lineRule="auto"/>
        <w:jc w:val="center"/>
        <w:rPr>
          <w:rFonts w:ascii="Georgia" w:eastAsia="Times New Roman" w:hAnsi="Georgia"/>
          <w:smallCaps/>
          <w:sz w:val="10"/>
          <w:szCs w:val="10"/>
        </w:rPr>
      </w:pPr>
    </w:p>
    <w:p w14:paraId="61E007AB" w14:textId="77777777" w:rsidR="003717E7" w:rsidRPr="004C1721" w:rsidRDefault="00A16106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>
        <w:rPr>
          <w:rFonts w:ascii="Garamond" w:eastAsia="Times New Roman" w:hAnsi="Garamond"/>
          <w:smallCaps/>
        </w:rPr>
        <w:t>Claimant</w:t>
      </w:r>
      <w:r w:rsidR="0092121F">
        <w:rPr>
          <w:rFonts w:ascii="Garamond" w:eastAsia="Times New Roman" w:hAnsi="Garamond"/>
          <w:smallCaps/>
        </w:rPr>
        <w:t>’s</w:t>
      </w:r>
      <w:r>
        <w:rPr>
          <w:rFonts w:ascii="Garamond" w:eastAsia="Times New Roman" w:hAnsi="Garamond"/>
          <w:smallCaps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6"/>
      </w:tblGrid>
      <w:tr w:rsidR="003717E7" w:rsidRPr="005A48CA" w14:paraId="07BEDD97" w14:textId="77777777" w:rsidTr="0084160A">
        <w:trPr>
          <w:cantSplit/>
          <w:trHeight w:val="513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A931A16" w14:textId="77777777" w:rsidR="003717E7" w:rsidRPr="005A48CA" w:rsidRDefault="00A16106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First name and surname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66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85CBE92" w14:textId="77777777" w:rsidR="004C1721" w:rsidRDefault="004C1721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0907B531" w14:textId="77777777" w:rsidR="008677C4" w:rsidRPr="005A48CA" w:rsidRDefault="008677C4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717E7" w:rsidRPr="005A48CA" w14:paraId="38E00FD4" w14:textId="77777777" w:rsidTr="0084160A">
        <w:trPr>
          <w:cantSplit/>
        </w:trPr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0479397" w14:textId="77777777" w:rsidR="003717E7" w:rsidRPr="005A48CA" w:rsidRDefault="00A16106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correspondence address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4F5E85E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8677C4" w:rsidRPr="005A48CA" w14:paraId="380B0EDC" w14:textId="77777777" w:rsidTr="0084160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6CBFBE8" w14:textId="77777777" w:rsidR="008677C4" w:rsidRPr="005A48CA" w:rsidRDefault="00A16106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telephone number</w:t>
            </w:r>
            <w:r w:rsidR="008677C4" w:rsidRPr="005A48CA">
              <w:rPr>
                <w:rFonts w:ascii="Garamond" w:eastAsia="Times New Roman" w:hAnsi="Garamond"/>
                <w:smallCaps/>
              </w:rPr>
              <w:t>/fax: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A8B961F" w14:textId="77777777" w:rsidR="008677C4" w:rsidRPr="005A48CA" w:rsidRDefault="008677C4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84160A" w:rsidRPr="005A48CA" w14:paraId="6634BD29" w14:textId="77777777" w:rsidTr="0084160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1B45E178" w14:textId="77777777" w:rsidR="0084160A" w:rsidRDefault="0084160A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company</w:t>
            </w:r>
            <w:r w:rsidR="0092121F">
              <w:rPr>
                <w:rFonts w:ascii="Garamond" w:eastAsia="Times New Roman" w:hAnsi="Garamond"/>
                <w:smallCaps/>
              </w:rPr>
              <w:t>’s</w:t>
            </w:r>
            <w:r>
              <w:rPr>
                <w:rFonts w:ascii="Garamond" w:eastAsia="Times New Roman" w:hAnsi="Garamond"/>
                <w:smallCaps/>
              </w:rPr>
              <w:t xml:space="preserve"> name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2E78060" w14:textId="77777777" w:rsidR="0084160A" w:rsidRPr="005A48CA" w:rsidRDefault="0084160A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8677C4" w:rsidRPr="005A48CA" w14:paraId="3B42C464" w14:textId="77777777" w:rsidTr="0084160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049C961" w14:textId="77777777" w:rsidR="008677C4" w:rsidRPr="005A48CA" w:rsidRDefault="0084160A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email address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79BF4EE6" w14:textId="77777777" w:rsidR="008677C4" w:rsidRPr="005A48CA" w:rsidRDefault="008677C4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</w:tbl>
    <w:p w14:paraId="0B750D78" w14:textId="77777777" w:rsidR="003717E7" w:rsidRPr="000E616E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  <w:sz w:val="10"/>
          <w:szCs w:val="10"/>
        </w:rPr>
      </w:pPr>
    </w:p>
    <w:p w14:paraId="24925F9B" w14:textId="77777777" w:rsidR="003717E7" w:rsidRPr="005A48CA" w:rsidRDefault="00265621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>
        <w:rPr>
          <w:rFonts w:ascii="Garamond" w:eastAsia="Times New Roman" w:hAnsi="Garamond"/>
          <w:smallCaps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6"/>
      </w:tblGrid>
      <w:tr w:rsidR="003717E7" w:rsidRPr="005A48CA" w14:paraId="31FB72C6" w14:textId="77777777" w:rsidTr="00303BB9"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A7AD4" w14:textId="77777777" w:rsidR="003717E7" w:rsidRPr="000B7071" w:rsidRDefault="000B7071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0B7071">
              <w:rPr>
                <w:rFonts w:ascii="Garamond" w:eastAsia="Times New Roman" w:hAnsi="Garamond"/>
                <w:smallCaps/>
                <w:lang w:val="en-GB"/>
              </w:rPr>
              <w:t>Date and time of incident</w:t>
            </w:r>
            <w:r w:rsidR="009617CD" w:rsidRPr="000B7071">
              <w:rPr>
                <w:rFonts w:ascii="Garamond" w:eastAsia="Times New Roman" w:hAnsi="Garamond"/>
                <w:smallCaps/>
                <w:lang w:val="en-GB"/>
              </w:rPr>
              <w:t>:</w:t>
            </w:r>
          </w:p>
          <w:p w14:paraId="75F6CF5C" w14:textId="77777777" w:rsidR="003717E7" w:rsidRPr="000B7071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</w:p>
        </w:tc>
        <w:tc>
          <w:tcPr>
            <w:tcW w:w="4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DED0B" w14:textId="77777777" w:rsidR="003717E7" w:rsidRPr="005A48CA" w:rsidRDefault="000B7071" w:rsidP="00EE119F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Container no.</w:t>
            </w:r>
            <w:r w:rsidR="000E616E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303BB9" w:rsidRPr="005A48CA" w14:paraId="547140C6" w14:textId="77777777" w:rsidTr="00303BB9">
        <w:trPr>
          <w:trHeight w:val="31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EDD1D" w14:textId="77777777" w:rsidR="00303BB9" w:rsidRDefault="000B7071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reason for complaint/in</w:t>
            </w:r>
            <w:r w:rsidR="00437407">
              <w:rPr>
                <w:rFonts w:ascii="Garamond" w:eastAsia="Times New Roman" w:hAnsi="Garamond"/>
                <w:smallCaps/>
              </w:rPr>
              <w:t>tervention</w:t>
            </w:r>
            <w:r w:rsidR="00763F54">
              <w:rPr>
                <w:rFonts w:ascii="Garamond" w:eastAsia="Times New Roman" w:hAnsi="Garamond"/>
                <w:smallCaps/>
              </w:rPr>
              <w:t>:</w:t>
            </w:r>
          </w:p>
          <w:p w14:paraId="36256A71" w14:textId="77777777" w:rsidR="00303BB9" w:rsidRPr="005A48CA" w:rsidRDefault="00303BB9" w:rsidP="00763F54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683C97" w:rsidRPr="007273A6" w14:paraId="3430B4BB" w14:textId="77777777" w:rsidTr="000E616E">
        <w:trPr>
          <w:trHeight w:val="2736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ECFF6" w14:textId="77777777" w:rsidR="00EE119F" w:rsidRPr="007273A6" w:rsidRDefault="00EE119F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  <w:u w:val="single"/>
                <w:lang w:val="en-GB"/>
              </w:rPr>
            </w:pPr>
          </w:p>
          <w:p w14:paraId="740CD6A6" w14:textId="77777777" w:rsidR="00683C97" w:rsidRPr="007273A6" w:rsidRDefault="007273A6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7273A6">
              <w:rPr>
                <w:rFonts w:ascii="Garamond" w:eastAsia="Times New Roman" w:hAnsi="Garamond"/>
                <w:smallCaps/>
                <w:u w:val="single"/>
                <w:lang w:val="en-GB"/>
              </w:rPr>
              <w:t>justification of the complaint/claim</w:t>
            </w:r>
            <w:r w:rsidR="000E616E" w:rsidRPr="007273A6">
              <w:rPr>
                <w:rFonts w:ascii="Garamond" w:eastAsia="Times New Roman" w:hAnsi="Garamond"/>
                <w:smallCaps/>
                <w:u w:val="single"/>
                <w:lang w:val="en-GB"/>
              </w:rPr>
              <w:t>:</w:t>
            </w:r>
          </w:p>
          <w:p w14:paraId="2B9386AE" w14:textId="77777777" w:rsidR="00683C97" w:rsidRPr="007273A6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55A29C19" w14:textId="77777777" w:rsidR="00683C97" w:rsidRPr="007273A6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5A4B5195" w14:textId="77777777" w:rsidR="00683C97" w:rsidRPr="007273A6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1685AD8E" w14:textId="77777777" w:rsidR="00683C97" w:rsidRPr="007273A6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</w:t>
            </w:r>
            <w:r w:rsidR="005A48CA"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</w:t>
            </w:r>
          </w:p>
          <w:p w14:paraId="215FCDB2" w14:textId="77777777" w:rsidR="00683C97" w:rsidRPr="007273A6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……………………………………………………………………………………………………………</w:t>
            </w:r>
          </w:p>
          <w:p w14:paraId="7362E679" w14:textId="77777777" w:rsidR="004B7B8A" w:rsidRPr="007273A6" w:rsidRDefault="00683C97" w:rsidP="000E616E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</w:t>
            </w:r>
            <w:r w:rsidR="005A48CA" w:rsidRPr="007273A6">
              <w:rPr>
                <w:rFonts w:ascii="Garamond" w:eastAsia="Times New Roman" w:hAnsi="Garamond"/>
                <w:smallCaps/>
                <w:lang w:val="en-GB"/>
              </w:rPr>
              <w:t>…………………………………………………………………………</w:t>
            </w:r>
          </w:p>
        </w:tc>
      </w:tr>
      <w:tr w:rsidR="003717E7" w:rsidRPr="005A48CA" w14:paraId="0FE264C8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7"/>
              <w:gridCol w:w="4925"/>
              <w:gridCol w:w="878"/>
            </w:tblGrid>
            <w:tr w:rsidR="00683C97" w:rsidRPr="007A7EE0" w14:paraId="447B5D65" w14:textId="77777777" w:rsidTr="00AB39C8">
              <w:trPr>
                <w:cantSplit/>
              </w:trPr>
              <w:tc>
                <w:tcPr>
                  <w:tcW w:w="10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923EAD" w14:textId="77777777" w:rsidR="00683C97" w:rsidRPr="000B7071" w:rsidRDefault="000B7071" w:rsidP="0092121F">
                  <w:pPr>
                    <w:jc w:val="both"/>
                    <w:rPr>
                      <w:rFonts w:ascii="Garamond" w:hAnsi="Garamond"/>
                      <w:smallCaps/>
                      <w:u w:val="single"/>
                      <w:lang w:val="en-GB"/>
                    </w:rPr>
                  </w:pPr>
                  <w:r w:rsidRPr="000B7071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 xml:space="preserve">the following documents have </w:t>
                  </w:r>
                  <w:r w:rsidR="00CE75D2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>been</w:t>
                  </w:r>
                  <w:r w:rsidRPr="000B7071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 xml:space="preserve"> attached to the application</w:t>
                  </w:r>
                  <w:r w:rsidR="00683C97" w:rsidRPr="000B7071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>:</w:t>
                  </w:r>
                </w:p>
              </w:tc>
            </w:tr>
            <w:tr w:rsidR="00683C97" w:rsidRPr="005A48CA" w14:paraId="6F5F69B1" w14:textId="77777777" w:rsidTr="00AB39C8">
              <w:trPr>
                <w:gridAfter w:val="1"/>
                <w:wAfter w:w="878" w:type="dxa"/>
                <w:cantSplit/>
              </w:trPr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BAD0C5" w14:textId="77777777" w:rsidR="00683C97" w:rsidRPr="005A48CA" w:rsidRDefault="00763F54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  <w:p w14:paraId="58E7F0AE" w14:textId="77777777" w:rsidR="00763F54" w:rsidRDefault="00763F54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  <w:p w14:paraId="55091841" w14:textId="77777777" w:rsidR="00683C97" w:rsidRPr="004C1721" w:rsidRDefault="005A48CA" w:rsidP="004C1721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F455AC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</w:t>
                  </w:r>
                  <w:r w:rsidR="000E616E">
                    <w:rPr>
                      <w:rFonts w:ascii="Garamond" w:hAnsi="Garamond"/>
                      <w:smallCaps/>
                    </w:rPr>
                    <w:t>.</w:t>
                  </w:r>
                </w:p>
                <w:p w14:paraId="30877C14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  <w:p w14:paraId="58AFE7E0" w14:textId="77777777" w:rsidR="00683C97" w:rsidRPr="004C1721" w:rsidRDefault="005A48CA" w:rsidP="004C1721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</w:tc>
            </w:tr>
          </w:tbl>
          <w:p w14:paraId="3A66AC07" w14:textId="77777777" w:rsidR="003717E7" w:rsidRPr="005A48CA" w:rsidRDefault="003717E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303BB9" w:rsidRPr="005A48CA" w14:paraId="1AC5BE15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11722" w14:textId="77777777" w:rsidR="00303BB9" w:rsidRDefault="00902A95">
            <w:pPr>
              <w:jc w:val="both"/>
              <w:rPr>
                <w:rFonts w:ascii="Garamond" w:hAnsi="Garamond"/>
                <w:smallCaps/>
                <w:u w:val="single"/>
              </w:rPr>
            </w:pPr>
            <w:r>
              <w:rPr>
                <w:rFonts w:ascii="Garamond" w:hAnsi="Garamond"/>
                <w:smallCaps/>
                <w:u w:val="single"/>
              </w:rPr>
              <w:t xml:space="preserve">Claimant’s </w:t>
            </w:r>
            <w:r w:rsidR="007273A6">
              <w:rPr>
                <w:rFonts w:ascii="Garamond" w:hAnsi="Garamond"/>
                <w:smallCaps/>
                <w:u w:val="single"/>
              </w:rPr>
              <w:t xml:space="preserve"> requests</w:t>
            </w:r>
            <w:r w:rsidR="00303BB9">
              <w:rPr>
                <w:rFonts w:ascii="Garamond" w:hAnsi="Garamond"/>
                <w:smallCaps/>
                <w:u w:val="single"/>
              </w:rPr>
              <w:t>:</w:t>
            </w:r>
          </w:p>
          <w:p w14:paraId="0B216253" w14:textId="77777777" w:rsidR="00303BB9" w:rsidRPr="00303BB9" w:rsidRDefault="00303BB9" w:rsidP="000E616E">
            <w:pPr>
              <w:jc w:val="both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717E7" w:rsidRPr="005A48CA" w14:paraId="0DDBC8A2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19DA63" w14:textId="77777777" w:rsidR="003717E7" w:rsidRPr="000E616E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</w:rPr>
            </w:pPr>
          </w:p>
        </w:tc>
      </w:tr>
      <w:tr w:rsidR="00D357FD" w:rsidRPr="007A7EE0" w14:paraId="4F74F25A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C98F6" w14:textId="61DC0A49" w:rsidR="0084160A" w:rsidRPr="0084160A" w:rsidRDefault="0084160A" w:rsidP="009A2660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GB"/>
              </w:rPr>
            </w:pPr>
            <w:r w:rsidRPr="007778FB">
              <w:rPr>
                <w:rFonts w:ascii="Garamond" w:hAnsi="Garamond"/>
                <w:b/>
                <w:smallCaps/>
                <w:sz w:val="19"/>
                <w:szCs w:val="19"/>
                <w:lang w:val="en-GB"/>
              </w:rPr>
              <w:t>NOTE</w:t>
            </w:r>
            <w:r w:rsidR="00783A4F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: </w:t>
            </w:r>
            <w:r w:rsidR="009861EB">
              <w:rPr>
                <w:rFonts w:ascii="Garamond" w:hAnsi="Garamond"/>
                <w:smallCaps/>
                <w:sz w:val="19"/>
                <w:szCs w:val="19"/>
                <w:lang w:val="en-GB"/>
              </w:rPr>
              <w:t>Baltic Hub Container Terminal</w:t>
            </w:r>
            <w:r w:rsidR="00907D97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Sp. z </w:t>
            </w:r>
            <w:proofErr w:type="spellStart"/>
            <w:r w:rsidR="00907D97">
              <w:rPr>
                <w:rFonts w:ascii="Garamond" w:hAnsi="Garamond"/>
                <w:smallCaps/>
                <w:sz w:val="19"/>
                <w:szCs w:val="19"/>
                <w:lang w:val="en-GB"/>
              </w:rPr>
              <w:t>o.o.</w:t>
            </w:r>
            <w:proofErr w:type="spellEnd"/>
            <w:r w:rsidRPr="007778F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request additional documents. </w:t>
            </w:r>
            <w:r w:rsidRPr="00E34E7E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Missing attachments must be sent within 14 days from the date of notification. </w:t>
            </w:r>
            <w:r w:rsidR="0092121F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Without sending a/m </w:t>
            </w:r>
            <w:r w:rsidR="00907D97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documentations </w:t>
            </w:r>
            <w:r w:rsidR="009861E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Baltic Hub Container Terminal </w:t>
            </w:r>
            <w:r w:rsidR="00907D97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Sp. z </w:t>
            </w:r>
            <w:proofErr w:type="spellStart"/>
            <w:r w:rsidR="00907D97">
              <w:rPr>
                <w:rFonts w:ascii="Garamond" w:hAnsi="Garamond"/>
                <w:smallCaps/>
                <w:sz w:val="19"/>
                <w:szCs w:val="19"/>
                <w:lang w:val="en-GB"/>
              </w:rPr>
              <w:t>o.o.</w:t>
            </w:r>
            <w:proofErr w:type="spellEnd"/>
            <w:r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refuse to consider the complaint.</w:t>
            </w:r>
          </w:p>
        </w:tc>
      </w:tr>
      <w:tr w:rsidR="003717E7" w:rsidRPr="007A7EE0" w14:paraId="6D8B7826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2507E" w14:textId="77777777" w:rsidR="0084160A" w:rsidRDefault="00445989" w:rsidP="00907D97">
            <w:pPr>
              <w:spacing w:after="0" w:line="240" w:lineRule="auto"/>
              <w:jc w:val="center"/>
              <w:rPr>
                <w:lang w:val="en-US"/>
              </w:rPr>
            </w:pPr>
            <w:r w:rsidRPr="000E4540">
              <w:rPr>
                <w:rFonts w:ascii="Garamond" w:hAnsi="Garamond"/>
                <w:color w:val="666666"/>
                <w:sz w:val="20"/>
                <w:szCs w:val="20"/>
                <w:lang w:val="en-GB"/>
              </w:rPr>
              <w:t xml:space="preserve">Providing of these data is voluntary, but necessary for the purpose of data processing. </w:t>
            </w:r>
            <w:r w:rsidRPr="000E4540">
              <w:rPr>
                <w:rFonts w:ascii="Garamond" w:hAnsi="Garamond"/>
                <w:color w:val="666666"/>
                <w:sz w:val="20"/>
                <w:szCs w:val="20"/>
                <w:lang w:val="en-US"/>
              </w:rPr>
              <w:t xml:space="preserve">There is a link at which you may find a specification of information related to the processing of personal data: </w:t>
            </w:r>
          </w:p>
          <w:p w14:paraId="2656DDE6" w14:textId="352CC4E3" w:rsidR="00907D97" w:rsidRPr="008C1AA1" w:rsidRDefault="008C1AA1" w:rsidP="00907D97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US"/>
              </w:rPr>
            </w:pPr>
            <w:hyperlink r:id="rId11" w:history="1">
              <w:r w:rsidRPr="008C1AA1">
                <w:rPr>
                  <w:rStyle w:val="Hyperlink"/>
                  <w:rFonts w:ascii="Garamond" w:hAnsi="Garamond"/>
                  <w:sz w:val="20"/>
                  <w:szCs w:val="20"/>
                  <w:lang w:val="en-US"/>
                </w:rPr>
                <w:t>EN-Information related to the processing of personal data.pdf (baltichub.com)</w:t>
              </w:r>
            </w:hyperlink>
            <w:del w:id="0" w:author="Joanna Skiba" w:date="2025-01-14T14:33:00Z" w16du:dateUtc="2025-01-14T13:33:00Z">
              <w:r w:rsidR="00C9497A" w:rsidRPr="00C9497A" w:rsidDel="007A7EE0">
                <w:rPr>
                  <w:lang w:val="en-US"/>
                </w:rPr>
                <w:delText xml:space="preserve"> </w:delText>
              </w:r>
            </w:del>
          </w:p>
        </w:tc>
      </w:tr>
    </w:tbl>
    <w:p w14:paraId="1A8D4178" w14:textId="77777777" w:rsidR="005A2D36" w:rsidRPr="008C1AA1" w:rsidRDefault="005A2D36">
      <w:pPr>
        <w:rPr>
          <w:rFonts w:ascii="Open Sans Light" w:hAnsi="Open Sans Light" w:cs="Open Sans Light"/>
          <w:sz w:val="10"/>
          <w:szCs w:val="10"/>
          <w:lang w:val="en-US"/>
        </w:rPr>
      </w:pPr>
    </w:p>
    <w:p w14:paraId="38154F38" w14:textId="63ADB69C" w:rsidR="004B7B8A" w:rsidRPr="00902A95" w:rsidRDefault="0084160A" w:rsidP="004B7B8A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  <w:r w:rsidRPr="00902A95">
        <w:rPr>
          <w:rFonts w:ascii="Garamond" w:eastAsia="Times New Roman" w:hAnsi="Garamond"/>
          <w:smallCaps/>
          <w:lang w:val="en-GB"/>
        </w:rPr>
        <w:t xml:space="preserve">completed by </w:t>
      </w:r>
      <w:r w:rsidR="00902A95" w:rsidRPr="00902A95">
        <w:rPr>
          <w:rFonts w:ascii="Garamond" w:eastAsia="Times New Roman" w:hAnsi="Garamond"/>
          <w:smallCaps/>
          <w:lang w:val="en-GB"/>
        </w:rPr>
        <w:t>the</w:t>
      </w:r>
      <w:r w:rsidR="0092121F" w:rsidRPr="00902A95">
        <w:rPr>
          <w:rFonts w:ascii="Garamond" w:eastAsia="Times New Roman" w:hAnsi="Garamond"/>
          <w:smallCaps/>
          <w:lang w:val="en-GB"/>
        </w:rPr>
        <w:t xml:space="preserve"> </w:t>
      </w:r>
      <w:r w:rsidRPr="00902A95">
        <w:rPr>
          <w:rFonts w:ascii="Garamond" w:eastAsia="Times New Roman" w:hAnsi="Garamond"/>
          <w:smallCaps/>
          <w:lang w:val="en-GB"/>
        </w:rPr>
        <w:t>claim</w:t>
      </w:r>
      <w:r w:rsidR="009861EB">
        <w:rPr>
          <w:rFonts w:ascii="Garamond" w:eastAsia="Times New Roman" w:hAnsi="Garamond"/>
          <w:smallCaps/>
          <w:lang w:val="en-GB"/>
        </w:rPr>
        <w:t>s team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4B7B8A" w:rsidRPr="005A48CA" w14:paraId="4CF5FCE4" w14:textId="77777777" w:rsidTr="0084160A">
        <w:trPr>
          <w:cantSplit/>
          <w:trHeight w:val="413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48CDAC8" w14:textId="77777777" w:rsidR="004B7B8A" w:rsidRPr="005A48CA" w:rsidRDefault="0084160A" w:rsidP="00863A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date of decision</w:t>
            </w:r>
            <w:r w:rsidR="0092121F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AB1F06A" w14:textId="77777777" w:rsidR="004B7B8A" w:rsidRPr="005A48CA" w:rsidRDefault="004B7B8A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2760F078" w14:textId="77777777" w:rsidR="004B7B8A" w:rsidRPr="005A48CA" w:rsidRDefault="004B7B8A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4B7B8A" w:rsidRPr="00902A95" w14:paraId="4B1E7F41" w14:textId="77777777" w:rsidTr="000E616E">
        <w:trPr>
          <w:cantSplit/>
          <w:trHeight w:val="768"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3F393BE" w14:textId="77777777" w:rsidR="004B7B8A" w:rsidRPr="005A48CA" w:rsidRDefault="0084160A" w:rsidP="00863A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decision regarding claim</w:t>
            </w:r>
            <w:r w:rsidR="000E616E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2779C7F" w14:textId="77777777" w:rsidR="004B7B8A" w:rsidRPr="00902A95" w:rsidRDefault="004B7B8A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</w:p>
          <w:p w14:paraId="41BB57A7" w14:textId="77777777" w:rsidR="004B7B8A" w:rsidRPr="00902A95" w:rsidRDefault="00902A95" w:rsidP="0084160A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  <w:lang w:val="en-GB"/>
              </w:rPr>
            </w:pP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F23A6C7" wp14:editId="65C1DBDC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21590</wp:posOffset>
                      </wp:positionV>
                      <wp:extent cx="1524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397C2" id="Rectangle 5" o:spid="_x0000_s1026" style="position:absolute;margin-left:252.75pt;margin-top:1.7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" fillcolor="window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91C7045" wp14:editId="330BEFB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21590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0CA01" id="Rectangle 10" o:spid="_x0000_s1026" style="position:absolute;margin-left:88.5pt;margin-top:1.7pt;width:12pt;height: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" fillcolor="window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F91C58" wp14:editId="4EC1516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21590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CE4F5" id="Rectangle 9" o:spid="_x0000_s1026" style="position:absolute;margin-left:6pt;margin-top:1.7pt;width:12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4B7B8A" w:rsidRPr="00902A95">
              <w:rPr>
                <w:rFonts w:ascii="Garamond" w:eastAsia="Times New Roman" w:hAnsi="Garamond"/>
                <w:smallCaps/>
                <w:lang w:val="en-GB"/>
              </w:rPr>
              <w:t xml:space="preserve">    </w:t>
            </w:r>
            <w:r>
              <w:rPr>
                <w:rFonts w:ascii="Garamond" w:eastAsia="Times New Roman" w:hAnsi="Garamond"/>
                <w:smallCaps/>
                <w:lang w:val="en-GB"/>
              </w:rPr>
              <w:t xml:space="preserve">      </w:t>
            </w:r>
            <w:r w:rsidRPr="00902A95">
              <w:rPr>
                <w:rFonts w:ascii="Garamond" w:eastAsia="Times New Roman" w:hAnsi="Garamond"/>
                <w:smallCaps/>
                <w:lang w:val="en-GB"/>
              </w:rPr>
              <w:t xml:space="preserve"> A</w:t>
            </w:r>
            <w:r w:rsidR="0084160A" w:rsidRPr="00902A95">
              <w:rPr>
                <w:rFonts w:ascii="Garamond" w:eastAsia="Times New Roman" w:hAnsi="Garamond"/>
                <w:smallCaps/>
                <w:lang w:val="en-GB"/>
              </w:rPr>
              <w:t>ccepted</w:t>
            </w:r>
            <w:r w:rsidRPr="00902A95">
              <w:rPr>
                <w:rFonts w:ascii="Garamond" w:eastAsia="Times New Roman" w:hAnsi="Garamond"/>
                <w:smallCaps/>
                <w:lang w:val="en-GB"/>
              </w:rPr>
              <w:t xml:space="preserve">              </w:t>
            </w:r>
            <w:proofErr w:type="spellStart"/>
            <w:r w:rsidRPr="00902A95">
              <w:rPr>
                <w:rFonts w:ascii="Garamond" w:eastAsia="Times New Roman" w:hAnsi="Garamond"/>
                <w:smallCaps/>
                <w:lang w:val="en-GB"/>
              </w:rPr>
              <w:t>Accepted</w:t>
            </w:r>
            <w:proofErr w:type="spellEnd"/>
            <w:r w:rsidRPr="00902A95">
              <w:rPr>
                <w:rFonts w:ascii="Garamond" w:eastAsia="Times New Roman" w:hAnsi="Garamond"/>
                <w:smallCaps/>
                <w:lang w:val="en-GB"/>
              </w:rPr>
              <w:t xml:space="preserve"> in part of…………</w:t>
            </w:r>
            <w:r>
              <w:rPr>
                <w:rFonts w:ascii="Garamond" w:eastAsia="Times New Roman" w:hAnsi="Garamond"/>
                <w:smallCaps/>
                <w:lang w:val="en-GB"/>
              </w:rPr>
              <w:t xml:space="preserve">         Rejected</w:t>
            </w:r>
          </w:p>
        </w:tc>
      </w:tr>
    </w:tbl>
    <w:p w14:paraId="6C04CC6F" w14:textId="77777777" w:rsidR="004B7B8A" w:rsidRPr="00902A95" w:rsidRDefault="004B7B8A">
      <w:pPr>
        <w:rPr>
          <w:rFonts w:ascii="Open Sans Light" w:hAnsi="Open Sans Light" w:cs="Open Sans Light"/>
          <w:sz w:val="2"/>
          <w:szCs w:val="2"/>
          <w:lang w:val="en-GB"/>
        </w:rPr>
      </w:pPr>
    </w:p>
    <w:sectPr w:rsidR="004B7B8A" w:rsidRPr="00902A95" w:rsidSect="00D70B58">
      <w:head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125C0" w14:textId="77777777" w:rsidR="00B948CA" w:rsidRDefault="00B948CA" w:rsidP="00245CBD">
      <w:pPr>
        <w:spacing w:after="0" w:line="240" w:lineRule="auto"/>
      </w:pPr>
      <w:r>
        <w:separator/>
      </w:r>
    </w:p>
  </w:endnote>
  <w:endnote w:type="continuationSeparator" w:id="0">
    <w:p w14:paraId="35957642" w14:textId="77777777" w:rsidR="00B948CA" w:rsidRDefault="00B948CA" w:rsidP="00245CBD">
      <w:pPr>
        <w:spacing w:after="0" w:line="240" w:lineRule="auto"/>
      </w:pPr>
      <w:r>
        <w:continuationSeparator/>
      </w:r>
    </w:p>
  </w:endnote>
  <w:endnote w:type="continuationNotice" w:id="1">
    <w:p w14:paraId="46BAF52F" w14:textId="77777777" w:rsidR="00B948CA" w:rsidRDefault="00B94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9C23" w14:textId="77777777" w:rsidR="00B948CA" w:rsidRDefault="00B948CA" w:rsidP="00245CBD">
      <w:pPr>
        <w:spacing w:after="0" w:line="240" w:lineRule="auto"/>
      </w:pPr>
      <w:r>
        <w:separator/>
      </w:r>
    </w:p>
  </w:footnote>
  <w:footnote w:type="continuationSeparator" w:id="0">
    <w:p w14:paraId="695A61E4" w14:textId="77777777" w:rsidR="00B948CA" w:rsidRDefault="00B948CA" w:rsidP="00245CBD">
      <w:pPr>
        <w:spacing w:after="0" w:line="240" w:lineRule="auto"/>
      </w:pPr>
      <w:r>
        <w:continuationSeparator/>
      </w:r>
    </w:p>
  </w:footnote>
  <w:footnote w:type="continuationNotice" w:id="1">
    <w:p w14:paraId="4A7C5FB8" w14:textId="77777777" w:rsidR="00B948CA" w:rsidRDefault="00B94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375F" w14:textId="0D857ABE" w:rsidR="00763F54" w:rsidRDefault="009861EB" w:rsidP="004C1721">
    <w:pPr>
      <w:pStyle w:val="Header"/>
    </w:pPr>
    <w:r w:rsidRPr="002C7CDF">
      <w:rPr>
        <w:rFonts w:ascii="Work Sans" w:eastAsia="Work Sans" w:hAnsi="Work Sans" w:cs="Work Sans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6D0D5700" wp14:editId="70F693D5">
          <wp:simplePos x="0" y="0"/>
          <wp:positionH relativeFrom="column">
            <wp:posOffset>0</wp:posOffset>
          </wp:positionH>
          <wp:positionV relativeFrom="paragraph">
            <wp:posOffset>352425</wp:posOffset>
          </wp:positionV>
          <wp:extent cx="1355669" cy="265330"/>
          <wp:effectExtent l="0" t="0" r="0" b="1905"/>
          <wp:wrapNone/>
          <wp:docPr id="14" name="Obraz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69" cy="2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6A1311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C6F69"/>
    <w:multiLevelType w:val="hybridMultilevel"/>
    <w:tmpl w:val="C602C858"/>
    <w:lvl w:ilvl="0" w:tplc="60ECA4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EDC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51E7F"/>
    <w:multiLevelType w:val="hybridMultilevel"/>
    <w:tmpl w:val="7E5C1FC6"/>
    <w:lvl w:ilvl="0" w:tplc="D28CF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0406">
    <w:abstractNumId w:val="1"/>
  </w:num>
  <w:num w:numId="2" w16cid:durableId="667442846">
    <w:abstractNumId w:val="3"/>
  </w:num>
  <w:num w:numId="3" w16cid:durableId="1212230879">
    <w:abstractNumId w:val="0"/>
    <w:lvlOverride w:ilvl="0">
      <w:startOverride w:val="1"/>
    </w:lvlOverride>
  </w:num>
  <w:num w:numId="4" w16cid:durableId="1925647577">
    <w:abstractNumId w:val="4"/>
  </w:num>
  <w:num w:numId="5" w16cid:durableId="21258819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a Skiba">
    <w15:presenceInfo w15:providerId="AD" w15:userId="S::joanna.skiba@baltichub.com::17c0e4c0-75e0-4e01-b127-602d559ad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BD"/>
    <w:rsid w:val="00000E9A"/>
    <w:rsid w:val="00052D5A"/>
    <w:rsid w:val="00086DC0"/>
    <w:rsid w:val="000979E0"/>
    <w:rsid w:val="000B7071"/>
    <w:rsid w:val="000C5507"/>
    <w:rsid w:val="000E616E"/>
    <w:rsid w:val="000F0B81"/>
    <w:rsid w:val="0011391C"/>
    <w:rsid w:val="001148A2"/>
    <w:rsid w:val="00123838"/>
    <w:rsid w:val="00130135"/>
    <w:rsid w:val="0013260D"/>
    <w:rsid w:val="001459D2"/>
    <w:rsid w:val="00181DF4"/>
    <w:rsid w:val="001D702F"/>
    <w:rsid w:val="001F0CD7"/>
    <w:rsid w:val="00214577"/>
    <w:rsid w:val="00245CBD"/>
    <w:rsid w:val="00252F7C"/>
    <w:rsid w:val="00265621"/>
    <w:rsid w:val="00283253"/>
    <w:rsid w:val="002C0055"/>
    <w:rsid w:val="002C2F9B"/>
    <w:rsid w:val="002D1B4C"/>
    <w:rsid w:val="00303BB9"/>
    <w:rsid w:val="003179A5"/>
    <w:rsid w:val="00364392"/>
    <w:rsid w:val="003717E7"/>
    <w:rsid w:val="003A452D"/>
    <w:rsid w:val="003B390C"/>
    <w:rsid w:val="003B3A42"/>
    <w:rsid w:val="003C43B7"/>
    <w:rsid w:val="003E061F"/>
    <w:rsid w:val="00437407"/>
    <w:rsid w:val="00445989"/>
    <w:rsid w:val="0046085D"/>
    <w:rsid w:val="004B05EC"/>
    <w:rsid w:val="004B5DD3"/>
    <w:rsid w:val="004B7B8A"/>
    <w:rsid w:val="004C1721"/>
    <w:rsid w:val="004C4319"/>
    <w:rsid w:val="004C7F1C"/>
    <w:rsid w:val="00510B30"/>
    <w:rsid w:val="005353F5"/>
    <w:rsid w:val="00537790"/>
    <w:rsid w:val="00566E3A"/>
    <w:rsid w:val="00570B55"/>
    <w:rsid w:val="005957A5"/>
    <w:rsid w:val="005A2D36"/>
    <w:rsid w:val="005A48CA"/>
    <w:rsid w:val="005C345D"/>
    <w:rsid w:val="005E13CA"/>
    <w:rsid w:val="005F5464"/>
    <w:rsid w:val="00625EEB"/>
    <w:rsid w:val="00636483"/>
    <w:rsid w:val="00677C6E"/>
    <w:rsid w:val="00683C97"/>
    <w:rsid w:val="006B03C9"/>
    <w:rsid w:val="006E3711"/>
    <w:rsid w:val="007067C5"/>
    <w:rsid w:val="00713467"/>
    <w:rsid w:val="007273A6"/>
    <w:rsid w:val="007629E3"/>
    <w:rsid w:val="00763F54"/>
    <w:rsid w:val="00783A4F"/>
    <w:rsid w:val="007914A7"/>
    <w:rsid w:val="007A7EE0"/>
    <w:rsid w:val="008148CC"/>
    <w:rsid w:val="0084160A"/>
    <w:rsid w:val="00856601"/>
    <w:rsid w:val="00861351"/>
    <w:rsid w:val="008677C4"/>
    <w:rsid w:val="008C1AA1"/>
    <w:rsid w:val="008F181C"/>
    <w:rsid w:val="00902A95"/>
    <w:rsid w:val="00907D97"/>
    <w:rsid w:val="00917BBF"/>
    <w:rsid w:val="0092121F"/>
    <w:rsid w:val="00923E71"/>
    <w:rsid w:val="009617CD"/>
    <w:rsid w:val="009746B6"/>
    <w:rsid w:val="00975AC3"/>
    <w:rsid w:val="009861EB"/>
    <w:rsid w:val="009A2660"/>
    <w:rsid w:val="009A2AFB"/>
    <w:rsid w:val="009B57D7"/>
    <w:rsid w:val="00A12071"/>
    <w:rsid w:val="00A16106"/>
    <w:rsid w:val="00A3760C"/>
    <w:rsid w:val="00A614B5"/>
    <w:rsid w:val="00A66507"/>
    <w:rsid w:val="00A8026C"/>
    <w:rsid w:val="00AA5356"/>
    <w:rsid w:val="00AB39C8"/>
    <w:rsid w:val="00AF17B3"/>
    <w:rsid w:val="00B66938"/>
    <w:rsid w:val="00B948CA"/>
    <w:rsid w:val="00BC6230"/>
    <w:rsid w:val="00C06A19"/>
    <w:rsid w:val="00C1097A"/>
    <w:rsid w:val="00C53F13"/>
    <w:rsid w:val="00C55BC7"/>
    <w:rsid w:val="00C9497A"/>
    <w:rsid w:val="00CA5DA5"/>
    <w:rsid w:val="00CB35F2"/>
    <w:rsid w:val="00CD246F"/>
    <w:rsid w:val="00CE75D2"/>
    <w:rsid w:val="00D357FD"/>
    <w:rsid w:val="00D627F0"/>
    <w:rsid w:val="00D70B58"/>
    <w:rsid w:val="00DA59FB"/>
    <w:rsid w:val="00DA5F09"/>
    <w:rsid w:val="00DC296F"/>
    <w:rsid w:val="00DC3F7F"/>
    <w:rsid w:val="00DC70F3"/>
    <w:rsid w:val="00DE3E2F"/>
    <w:rsid w:val="00DF5B87"/>
    <w:rsid w:val="00DF67A4"/>
    <w:rsid w:val="00E4184E"/>
    <w:rsid w:val="00ED797E"/>
    <w:rsid w:val="00EE119F"/>
    <w:rsid w:val="00F37A01"/>
    <w:rsid w:val="00F527BE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13F2A"/>
  <w15:docId w15:val="{00BB4EB2-EFF4-45CA-B062-B8338BE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C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071"/>
    <w:rPr>
      <w:color w:val="808080"/>
    </w:rPr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46B6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7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7D7"/>
    <w:rPr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B57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7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3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5356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ltichub.com/storage/uploads/b7984899-5ae2-4eaa-bcdc-a5beec20304a/EN--Informacja-Dotycz%C4%85ca-Przetwarzania-Danych-Osobowych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960EB9F2614F9EC7F6692D424CF8" ma:contentTypeVersion="17" ma:contentTypeDescription="Create a new document." ma:contentTypeScope="" ma:versionID="3712ce04b42011cce5f5b9533436356d">
  <xsd:schema xmlns:xsd="http://www.w3.org/2001/XMLSchema" xmlns:xs="http://www.w3.org/2001/XMLSchema" xmlns:p="http://schemas.microsoft.com/office/2006/metadata/properties" xmlns:ns1="http://schemas.microsoft.com/sharepoint/v3" xmlns:ns2="d2ec05d6-a603-4ecf-b998-61a06130af82" xmlns:ns3="a96f1910-0761-4d8c-932c-ce400f604ae9" targetNamespace="http://schemas.microsoft.com/office/2006/metadata/properties" ma:root="true" ma:fieldsID="c6b2f4ae7c68538473043a85f11be205" ns1:_="" ns2:_="" ns3:_="">
    <xsd:import namespace="http://schemas.microsoft.com/sharepoint/v3"/>
    <xsd:import namespace="d2ec05d6-a603-4ecf-b998-61a06130af82"/>
    <xsd:import namespace="a96f1910-0761-4d8c-932c-ce400f60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05d6-a603-4ecf-b998-61a06130a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910-0761-4d8c-932c-ce400f604a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997c6e-e3b2-47e7-9588-477e09f49a3c}" ma:internalName="TaxCatchAll" ma:showField="CatchAllData" ma:web="a96f1910-0761-4d8c-932c-ce400f604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f1910-0761-4d8c-932c-ce400f604ae9" xsi:nil="true"/>
    <_ip_UnifiedCompliancePolicyUIAction xmlns="http://schemas.microsoft.com/sharepoint/v3" xsi:nil="true"/>
    <lcf76f155ced4ddcb4097134ff3c332f xmlns="d2ec05d6-a603-4ecf-b998-61a06130af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DA294-D672-4E4D-900D-CF47DB877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01611-79D1-4AB7-95C9-786BA2AD0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c05d6-a603-4ecf-b998-61a06130af82"/>
    <ds:schemaRef ds:uri="a96f1910-0761-4d8c-932c-ce400f60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5E370-F3D9-42F7-817B-6F0E7158C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8FC2A-D25F-481E-9E44-B5410186E502}">
  <ds:schemaRefs>
    <ds:schemaRef ds:uri="http://schemas.microsoft.com/office/2006/metadata/properties"/>
    <ds:schemaRef ds:uri="http://schemas.microsoft.com/office/infopath/2007/PartnerControls"/>
    <ds:schemaRef ds:uri="a96f1910-0761-4d8c-932c-ce400f604ae9"/>
    <ds:schemaRef ds:uri="http://schemas.microsoft.com/sharepoint/v3"/>
    <ds:schemaRef ds:uri="d2ec05d6-a603-4ecf-b998-61a06130a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Skiba</cp:lastModifiedBy>
  <cp:revision>7</cp:revision>
  <cp:lastPrinted>2013-02-27T10:59:00Z</cp:lastPrinted>
  <dcterms:created xsi:type="dcterms:W3CDTF">2020-04-08T11:45:00Z</dcterms:created>
  <dcterms:modified xsi:type="dcterms:W3CDTF">2025-01-14T13:33:00Z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0x010100EDBD960EB9F2614F9EC7F6692D424CF8</vt:lpwstr>
  </property>
  <property fmtid="{D5CDD505-2E9C-101B-9397-08002B2CF9AE}" pid="3" name="Order">
    <vt:r8>79800</vt:r8>
  </property>
  <property fmtid="{D5CDD505-2E9C-101B-9397-08002B2CF9AE}" pid="4" name="MediaServiceImageTags">
    <vt:lpwstr/>
  </property>
</Properties>
</file>