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549DB" w14:textId="1615BB75" w:rsidR="000002C7" w:rsidRDefault="000002C7" w:rsidP="000002C7">
      <w:pPr>
        <w:pStyle w:val="Style1"/>
      </w:pPr>
      <w:r w:rsidRPr="00C96B9C">
        <w:t>Lista sprawdzająca</w:t>
      </w:r>
      <w:r w:rsidR="00EE6ED3" w:rsidRPr="00C96B9C">
        <w:t xml:space="preserve"> P-1</w:t>
      </w:r>
      <w:r w:rsidR="0096601A" w:rsidRPr="00C96B9C">
        <w:t>7</w:t>
      </w:r>
      <w:r w:rsidR="00EE6ED3" w:rsidRPr="00C96B9C">
        <w:t>-</w:t>
      </w:r>
      <w:r w:rsidR="0096601A" w:rsidRPr="00C96B9C">
        <w:t>1</w:t>
      </w:r>
      <w:r w:rsidR="002F7F52">
        <w:t>3</w:t>
      </w:r>
      <w:r w:rsidR="00EE6ED3" w:rsidRPr="00C96B9C">
        <w:t>-</w:t>
      </w:r>
      <w:r w:rsidR="001330D7" w:rsidRPr="00C96B9C">
        <w:t>PO</w:t>
      </w:r>
      <w:r w:rsidR="0016362D">
        <w:t>.</w:t>
      </w:r>
      <w:r w:rsidR="002F7F52">
        <w:t>6</w:t>
      </w:r>
    </w:p>
    <w:p w14:paraId="7BFF35B7" w14:textId="790E53D3" w:rsidR="000002C7" w:rsidRDefault="000002C7" w:rsidP="000002C7"/>
    <w:p w14:paraId="08BCA1B3" w14:textId="77777777" w:rsidR="000002C7" w:rsidRDefault="000002C7" w:rsidP="000002C7">
      <w:r>
        <w:t>Niniejszym potwierdzamy złożenie następujących dokumentów o treści pozwalającej na potwierdzenie spełnienia przez nas danego wymagania formalnego:</w:t>
      </w:r>
    </w:p>
    <w:p w14:paraId="4793F903" w14:textId="77777777" w:rsidR="000002C7" w:rsidRDefault="000002C7" w:rsidP="000002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1116"/>
        <w:gridCol w:w="5353"/>
        <w:gridCol w:w="2679"/>
      </w:tblGrid>
      <w:tr w:rsidR="002C0744" w:rsidRPr="00303AF7" w14:paraId="5EB75887" w14:textId="77777777" w:rsidTr="00D2719E">
        <w:tc>
          <w:tcPr>
            <w:tcW w:w="480" w:type="dxa"/>
            <w:shd w:val="clear" w:color="auto" w:fill="000000" w:themeFill="text1"/>
          </w:tcPr>
          <w:p w14:paraId="12C4CFA5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1116" w:type="dxa"/>
            <w:shd w:val="clear" w:color="auto" w:fill="000000" w:themeFill="text1"/>
          </w:tcPr>
          <w:p w14:paraId="235EA178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Warunek</w:t>
            </w:r>
          </w:p>
        </w:tc>
        <w:tc>
          <w:tcPr>
            <w:tcW w:w="5353" w:type="dxa"/>
            <w:shd w:val="clear" w:color="auto" w:fill="000000" w:themeFill="text1"/>
          </w:tcPr>
          <w:p w14:paraId="006538BD" w14:textId="40C85E38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Dokument</w:t>
            </w:r>
            <w:r w:rsidR="0019268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wymagany dla potwierdzenia spełnienia danego wymogu lub kompletności Oferty</w:t>
            </w:r>
          </w:p>
        </w:tc>
        <w:tc>
          <w:tcPr>
            <w:tcW w:w="2679" w:type="dxa"/>
            <w:shd w:val="clear" w:color="auto" w:fill="000000" w:themeFill="text1"/>
          </w:tcPr>
          <w:p w14:paraId="463E4A5B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Status</w:t>
            </w:r>
          </w:p>
        </w:tc>
      </w:tr>
      <w:tr w:rsidR="002C0744" w:rsidRPr="00303AF7" w14:paraId="0BD107BD" w14:textId="77777777" w:rsidTr="00D2719E">
        <w:tc>
          <w:tcPr>
            <w:tcW w:w="480" w:type="dxa"/>
          </w:tcPr>
          <w:p w14:paraId="3ACC289B" w14:textId="47AAA09B" w:rsidR="002C0744" w:rsidRPr="00303AF7" w:rsidRDefault="00303AF7" w:rsidP="000002C7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116" w:type="dxa"/>
          </w:tcPr>
          <w:p w14:paraId="453E9BEC" w14:textId="49EE4FDC" w:rsidR="002C0744" w:rsidRPr="00303AF7" w:rsidRDefault="00831BAF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Warunki Przetargu V/2</w:t>
            </w:r>
          </w:p>
        </w:tc>
        <w:tc>
          <w:tcPr>
            <w:tcW w:w="5353" w:type="dxa"/>
          </w:tcPr>
          <w:p w14:paraId="0DF08FDE" w14:textId="172CCE59" w:rsidR="002C0744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Wypełniony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Formularz Kontaktowy</w:t>
            </w:r>
          </w:p>
        </w:tc>
        <w:tc>
          <w:tcPr>
            <w:tcW w:w="2679" w:type="dxa"/>
          </w:tcPr>
          <w:p w14:paraId="60CBF709" w14:textId="197F1799" w:rsidR="002C0744" w:rsidRPr="00303AF7" w:rsidRDefault="00B11C7A" w:rsidP="002C074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TAK/NIE</w:t>
            </w:r>
          </w:p>
        </w:tc>
      </w:tr>
      <w:tr w:rsidR="00371F28" w:rsidRPr="00303AF7" w14:paraId="78F46F86" w14:textId="77777777" w:rsidTr="00D2719E">
        <w:tc>
          <w:tcPr>
            <w:tcW w:w="480" w:type="dxa"/>
          </w:tcPr>
          <w:p w14:paraId="14BDF2B9" w14:textId="77E03365" w:rsidR="00371F28" w:rsidRPr="00303AF7" w:rsidRDefault="00303AF7" w:rsidP="000002C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56154EBD" w14:textId="6D701305" w:rsidR="00371F28" w:rsidRPr="00303AF7" w:rsidRDefault="00BF6823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Warunki Przetargu </w:t>
            </w:r>
            <w:r w:rsidR="00371F28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IX/6</w:t>
            </w:r>
          </w:p>
        </w:tc>
        <w:tc>
          <w:tcPr>
            <w:tcW w:w="5353" w:type="dxa"/>
          </w:tcPr>
          <w:p w14:paraId="0A7A96F5" w14:textId="7F070DB6" w:rsidR="00371F28" w:rsidRPr="00303AF7" w:rsidRDefault="00371F28" w:rsidP="0075213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Wypełniony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Formularz </w:t>
            </w:r>
            <w:r w:rsidR="00752139"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fertowy</w:t>
            </w:r>
          </w:p>
        </w:tc>
        <w:tc>
          <w:tcPr>
            <w:tcW w:w="2679" w:type="dxa"/>
          </w:tcPr>
          <w:p w14:paraId="1BFDF6DE" w14:textId="37B91ACE" w:rsidR="00371F28" w:rsidRPr="00303AF7" w:rsidRDefault="00371F28" w:rsidP="002C074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TAK/NIE</w:t>
            </w:r>
          </w:p>
        </w:tc>
      </w:tr>
      <w:tr w:rsidR="00B11C7A" w:rsidRPr="00303AF7" w14:paraId="1A5C3330" w14:textId="77777777" w:rsidTr="00D2719E">
        <w:tc>
          <w:tcPr>
            <w:tcW w:w="480" w:type="dxa"/>
          </w:tcPr>
          <w:p w14:paraId="2AD9E94F" w14:textId="6F20A8C4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116" w:type="dxa"/>
          </w:tcPr>
          <w:p w14:paraId="04D84249" w14:textId="4D4E660B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  <w:r w:rsidR="00447D1A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/A</w:t>
            </w:r>
            <w:r w:rsidR="00474F71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5353" w:type="dxa"/>
          </w:tcPr>
          <w:p w14:paraId="7773A20A" w14:textId="7875363E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braku podstaw do wykluczenia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(zgodne ze wzorem w Formularzu Oferty)</w:t>
            </w:r>
          </w:p>
        </w:tc>
        <w:tc>
          <w:tcPr>
            <w:tcW w:w="2679" w:type="dxa"/>
          </w:tcPr>
          <w:p w14:paraId="2A1C4A54" w14:textId="43AEDA1D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</w:tc>
      </w:tr>
      <w:tr w:rsidR="00B11C7A" w:rsidRPr="00303AF7" w14:paraId="15A21D59" w14:textId="77777777" w:rsidTr="00ED3D03">
        <w:tc>
          <w:tcPr>
            <w:tcW w:w="480" w:type="dxa"/>
          </w:tcPr>
          <w:p w14:paraId="6D228D9D" w14:textId="52F769CD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116" w:type="dxa"/>
          </w:tcPr>
          <w:p w14:paraId="619FA377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53" w:type="dxa"/>
          </w:tcPr>
          <w:p w14:paraId="35716E18" w14:textId="77777777" w:rsidR="00B11C7A" w:rsidRDefault="00B11C7A" w:rsidP="00566AB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Aktualny odpis z właściwego rejestru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KRS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albo aktualne zaświadczenie o wpisie do Centralnej Ewidencji i Informacji o Działalności Gospodarczej, jeżeli odrębne przepisy wymagają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wpisu do rejestru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lub zgłoszenia do ewidencji działalności gospodarczej, wystawionego nie wcześniej niż </w:t>
            </w:r>
            <w:r w:rsidR="00447D1A"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3 miesiące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przed upływem terminu składania Ofert.</w:t>
            </w:r>
            <w:r w:rsidR="00DC526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14:paraId="444EE791" w14:textId="5B997059" w:rsidR="00965009" w:rsidRPr="00303AF7" w:rsidRDefault="00965009" w:rsidP="00566AB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 – taki odpis powinien zostać  przedstawiony przez każdego członka Konsorcjum.</w:t>
            </w:r>
          </w:p>
        </w:tc>
        <w:tc>
          <w:tcPr>
            <w:tcW w:w="2679" w:type="dxa"/>
          </w:tcPr>
          <w:p w14:paraId="22168FA0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KRS/</w:t>
            </w:r>
          </w:p>
          <w:p w14:paraId="5690C0D2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WPIS DO REJESTRU/</w:t>
            </w:r>
          </w:p>
          <w:p w14:paraId="0A420E0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BRAK</w:t>
            </w:r>
          </w:p>
          <w:p w14:paraId="232034C6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59565C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6F6F231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1CADFE0E" w14:textId="77777777" w:rsidTr="00ED3D03">
        <w:tc>
          <w:tcPr>
            <w:tcW w:w="480" w:type="dxa"/>
          </w:tcPr>
          <w:p w14:paraId="074C99B4" w14:textId="7CFD1870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116" w:type="dxa"/>
          </w:tcPr>
          <w:p w14:paraId="20B154FA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53" w:type="dxa"/>
          </w:tcPr>
          <w:p w14:paraId="32B9937B" w14:textId="77777777" w:rsidR="00B11C7A" w:rsidRDefault="00B11C7A" w:rsidP="006868C3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zaświadczenia właściwego naczelnika urzędu skarbowego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potwierdzającego, że </w:t>
            </w:r>
            <w:r w:rsidR="00566ABD">
              <w:rPr>
                <w:rFonts w:asciiTheme="minorHAnsi" w:hAnsiTheme="minorHAnsi"/>
                <w:sz w:val="22"/>
                <w:szCs w:val="22"/>
                <w:lang w:val="pl-PL"/>
              </w:rPr>
              <w:t>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ferent nie zalega z opłacaniem podatków, lub zaświadczenia, że uzyskał przewidziane prawem zwolnienie, odroczenie lub rozłożenie na raty zaległych płatności lub wstrzymanie w całości wykonania decyzji właściwego organu – wystawionego nie wcześniej niż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3 miesiące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przed upływem terminu składania Ofert.</w:t>
            </w:r>
            <w:r w:rsidR="0016362D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14:paraId="4E15B257" w14:textId="145BB2D3" w:rsidR="00965009" w:rsidRPr="00303AF7" w:rsidRDefault="00965009" w:rsidP="006868C3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 – takie zaświadczenie powinno zostać przedstawione przez każdego członka Konsorcjum.</w:t>
            </w:r>
          </w:p>
        </w:tc>
        <w:tc>
          <w:tcPr>
            <w:tcW w:w="2679" w:type="dxa"/>
          </w:tcPr>
          <w:p w14:paraId="3167A44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ZAŁĄCZONE/BRAK </w:t>
            </w:r>
          </w:p>
          <w:p w14:paraId="7016D8A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3781EE09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0E959CD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7445F345" w14:textId="77777777" w:rsidTr="00180BD2">
        <w:tc>
          <w:tcPr>
            <w:tcW w:w="480" w:type="dxa"/>
          </w:tcPr>
          <w:p w14:paraId="59F829CA" w14:textId="149F89A9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116" w:type="dxa"/>
          </w:tcPr>
          <w:p w14:paraId="206807E5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53" w:type="dxa"/>
          </w:tcPr>
          <w:p w14:paraId="784DE867" w14:textId="77777777" w:rsidR="006868C3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zaświadczenia właściwego oddziału Zakładu Ubezpieczeń Społecznych lub Kasy Rolniczego Ubezpieczenia Społecznego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potwierdzające, że Oferent nie zalega z opłacaniem składek na ubezpieczenie zdrowotne i społeczne, lub potwierdzenia, że uzyskał przewidziane prawem zwolnienie, odroczenie lub rozłożenie na raty zaległych płatności lub wstrzymanie w całości wykonania decyzji właściwego organu – wystawionego nie wcześniej niż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3 miesiące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przed upływem terminu składania Ofert.</w:t>
            </w:r>
            <w:r w:rsidR="0016362D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14:paraId="5203AA0B" w14:textId="15D68DB6" w:rsidR="00B11C7A" w:rsidRPr="00303AF7" w:rsidRDefault="006868C3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 – takie zaświadczenie powinno zostać przedstawione przez każdego członka Konsorcjum.</w:t>
            </w:r>
          </w:p>
        </w:tc>
        <w:tc>
          <w:tcPr>
            <w:tcW w:w="2679" w:type="dxa"/>
          </w:tcPr>
          <w:p w14:paraId="719F374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ZAŁĄCZONE/BRAK </w:t>
            </w:r>
          </w:p>
          <w:p w14:paraId="041832A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F5BE96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7415680F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2797BFA2" w14:textId="77777777" w:rsidTr="00180BD2">
        <w:tc>
          <w:tcPr>
            <w:tcW w:w="480" w:type="dxa"/>
          </w:tcPr>
          <w:p w14:paraId="3A928698" w14:textId="4770CD5E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>7</w:t>
            </w:r>
          </w:p>
        </w:tc>
        <w:tc>
          <w:tcPr>
            <w:tcW w:w="1116" w:type="dxa"/>
          </w:tcPr>
          <w:p w14:paraId="224237AF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A3</w:t>
            </w:r>
          </w:p>
        </w:tc>
        <w:tc>
          <w:tcPr>
            <w:tcW w:w="5353" w:type="dxa"/>
          </w:tcPr>
          <w:p w14:paraId="61A82223" w14:textId="77777777" w:rsidR="00B11C7A" w:rsidRDefault="00B11C7A" w:rsidP="00180BD2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Kopia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ubezpieczenia Oferenta od odpowiedzialności cywilnej </w:t>
            </w:r>
            <w:r w:rsidR="00DC526A" w:rsidRPr="00767A3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 zakresie prowadzonej działalności gospodarczej, do sumy gwarancyjnej nie mniejszej niż </w:t>
            </w:r>
            <w:r w:rsidR="00180BD2">
              <w:rPr>
                <w:rFonts w:asciiTheme="minorHAnsi" w:hAnsiTheme="minorHAnsi"/>
                <w:sz w:val="22"/>
                <w:szCs w:val="22"/>
                <w:lang w:val="pl-PL"/>
              </w:rPr>
              <w:t>2 500 000</w:t>
            </w:r>
            <w:r w:rsidR="00DC526A" w:rsidRPr="00767A3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PLN</w:t>
            </w:r>
            <w:r w:rsidR="00180BD2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  <w:p w14:paraId="615EEC78" w14:textId="0A328956" w:rsidR="00965009" w:rsidRPr="00303AF7" w:rsidRDefault="00965009" w:rsidP="00180BD2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 kopię takiego ubezpieczenia powinien przedstawić Lider Konsorcjum.</w:t>
            </w:r>
          </w:p>
        </w:tc>
        <w:tc>
          <w:tcPr>
            <w:tcW w:w="2679" w:type="dxa"/>
          </w:tcPr>
          <w:p w14:paraId="432E894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ZAŁĄCZONA/BRAK</w:t>
            </w:r>
          </w:p>
          <w:p w14:paraId="6B549AB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7C05458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ZAKRES:</w:t>
            </w:r>
          </w:p>
          <w:p w14:paraId="4C47FAE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LIMIT:</w:t>
            </w:r>
          </w:p>
          <w:p w14:paraId="11A2A4C4" w14:textId="396EE74C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WYGAŚNIĘCIA:</w:t>
            </w:r>
          </w:p>
        </w:tc>
      </w:tr>
      <w:tr w:rsidR="00727E19" w:rsidRPr="00303AF7" w14:paraId="630AD945" w14:textId="77777777" w:rsidTr="00B313A4">
        <w:tc>
          <w:tcPr>
            <w:tcW w:w="480" w:type="dxa"/>
          </w:tcPr>
          <w:p w14:paraId="11CDDE4E" w14:textId="4D837919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116" w:type="dxa"/>
          </w:tcPr>
          <w:p w14:paraId="21D61A4C" w14:textId="28256A15" w:rsidR="00727E19" w:rsidRPr="00303AF7" w:rsidRDefault="00B96DEB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B1, B2, B3</w:t>
            </w:r>
          </w:p>
        </w:tc>
        <w:tc>
          <w:tcPr>
            <w:tcW w:w="5353" w:type="dxa"/>
          </w:tcPr>
          <w:p w14:paraId="3E23BE19" w14:textId="77777777" w:rsidR="00727E19" w:rsidRDefault="00727E19" w:rsidP="008D74A5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sytuacji finansowej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Oferenta (zgodne ze wzorem w Formularzu Oferty).</w:t>
            </w:r>
            <w:r w:rsidR="008D74A5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14:paraId="2DBBA5C9" w14:textId="34F19717" w:rsidR="00965009" w:rsidRPr="00303AF7" w:rsidRDefault="00965009" w:rsidP="0096500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79" w:type="dxa"/>
          </w:tcPr>
          <w:p w14:paraId="643120F2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12D3D123" w14:textId="77777777" w:rsidR="00727E19" w:rsidRPr="00295A5A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27E19" w:rsidRPr="00303AF7" w14:paraId="64592FD1" w14:textId="77777777" w:rsidTr="00B313A4">
        <w:tc>
          <w:tcPr>
            <w:tcW w:w="480" w:type="dxa"/>
          </w:tcPr>
          <w:p w14:paraId="04352B2A" w14:textId="47C987C7" w:rsidR="00727E19" w:rsidRPr="00295A5A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245D7">
              <w:t>9</w:t>
            </w:r>
          </w:p>
        </w:tc>
        <w:tc>
          <w:tcPr>
            <w:tcW w:w="1116" w:type="dxa"/>
          </w:tcPr>
          <w:p w14:paraId="06C59AA1" w14:textId="6F782DD5" w:rsidR="00727E19" w:rsidRPr="00295A5A" w:rsidRDefault="00727E19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910E45">
              <w:t>B1, B2, B3</w:t>
            </w:r>
          </w:p>
        </w:tc>
        <w:tc>
          <w:tcPr>
            <w:tcW w:w="5353" w:type="dxa"/>
          </w:tcPr>
          <w:p w14:paraId="7051A603" w14:textId="77777777" w:rsidR="00D245D7" w:rsidRDefault="00727E19" w:rsidP="00B96DEB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Kopie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u w:val="single"/>
                <w:lang w:val="pl-PL"/>
              </w:rPr>
              <w:t>pełnych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sprawozdań finansowych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prezentujące dane finansowe z ostatnich 3 lat obrotowych, wraz z opiniami biegłego rewidenta (jeśli dot.).</w:t>
            </w:r>
          </w:p>
          <w:p w14:paraId="65C9BC55" w14:textId="075AB6CE" w:rsidR="00965009" w:rsidRPr="00303AF7" w:rsidRDefault="00965009" w:rsidP="00B96DEB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 przypadku Konsorcjum, takie sprawozdania powinny zostać przedstawione przez każdego członka Konsorcjum.</w:t>
            </w:r>
          </w:p>
        </w:tc>
        <w:tc>
          <w:tcPr>
            <w:tcW w:w="2679" w:type="dxa"/>
          </w:tcPr>
          <w:p w14:paraId="41629889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7E829C4D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73B342AF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KOMPLETNOŚĆ: T/N</w:t>
            </w:r>
          </w:p>
          <w:p w14:paraId="391122C3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ZAKRES CZASU:</w:t>
            </w:r>
          </w:p>
          <w:p w14:paraId="074B0706" w14:textId="70E2A1B5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27E19" w:rsidRPr="00303AF7" w14:paraId="67956A65" w14:textId="77777777" w:rsidTr="00B313A4">
        <w:tc>
          <w:tcPr>
            <w:tcW w:w="480" w:type="dxa"/>
          </w:tcPr>
          <w:p w14:paraId="7C33896D" w14:textId="196AB303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116" w:type="dxa"/>
          </w:tcPr>
          <w:p w14:paraId="602C152E" w14:textId="496BBCEC" w:rsidR="00727E19" w:rsidRPr="00303AF7" w:rsidRDefault="00727E19" w:rsidP="00303AF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C1</w:t>
            </w:r>
            <w:r w:rsidR="00181718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-C</w:t>
            </w:r>
            <w:r w:rsidR="00303AF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5353" w:type="dxa"/>
          </w:tcPr>
          <w:p w14:paraId="32B97F67" w14:textId="77777777" w:rsidR="00727E19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posiadanej wiedzy i doświadczeniu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o dysponowaniu osobami zdolnymi do zrealizowania Zamówienia.</w:t>
            </w:r>
          </w:p>
          <w:p w14:paraId="163565D9" w14:textId="79787A9E" w:rsidR="00D245D7" w:rsidRPr="00303AF7" w:rsidRDefault="00D245D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79" w:type="dxa"/>
          </w:tcPr>
          <w:p w14:paraId="6E0738BB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46FD571A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KOMPLETNOŚĆ: T/N</w:t>
            </w:r>
          </w:p>
          <w:p w14:paraId="10812F39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1990EB09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4314C" w:rsidRPr="00303AF7" w14:paraId="200EC582" w14:textId="77777777" w:rsidTr="00B313A4">
        <w:tc>
          <w:tcPr>
            <w:tcW w:w="480" w:type="dxa"/>
          </w:tcPr>
          <w:p w14:paraId="62EDD2C2" w14:textId="2D624C23" w:rsidR="00B4314C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116" w:type="dxa"/>
          </w:tcPr>
          <w:p w14:paraId="5377D8DF" w14:textId="77777777" w:rsidR="00721169" w:rsidRDefault="00B4314C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C2</w:t>
            </w:r>
            <w:r w:rsidR="00721169">
              <w:rPr>
                <w:rFonts w:asciiTheme="minorHAnsi" w:hAnsiTheme="minorHAnsi"/>
                <w:sz w:val="22"/>
                <w:szCs w:val="22"/>
                <w:lang w:val="pl-PL"/>
              </w:rPr>
              <w:t>-1</w:t>
            </w:r>
          </w:p>
          <w:p w14:paraId="58BB54BC" w14:textId="1E04F93C" w:rsidR="00B4314C" w:rsidRPr="00303AF7" w:rsidRDefault="00721169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C2-2</w:t>
            </w:r>
          </w:p>
        </w:tc>
        <w:tc>
          <w:tcPr>
            <w:tcW w:w="5353" w:type="dxa"/>
          </w:tcPr>
          <w:p w14:paraId="4FF1E68C" w14:textId="77777777" w:rsidR="00B4314C" w:rsidRDefault="00B4314C" w:rsidP="00183FB6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Referencje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 których mowa w 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Oświadczeni</w:t>
            </w:r>
            <w:r w:rsidR="00183FB6"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u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 xml:space="preserve"> o posiadanej wiedzy i doświadczeniu</w:t>
            </w:r>
            <w:r w:rsidR="00721169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.</w:t>
            </w:r>
          </w:p>
          <w:p w14:paraId="25AE9E98" w14:textId="102F7A0F" w:rsidR="00721169" w:rsidRPr="00303AF7" w:rsidRDefault="00721169" w:rsidP="00180C7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679" w:type="dxa"/>
          </w:tcPr>
          <w:p w14:paraId="1C74AB24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3706EF15" w14:textId="77777777" w:rsidR="00B4314C" w:rsidRPr="00303AF7" w:rsidRDefault="00B4314C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22F3D" w:rsidRPr="00303AF7" w14:paraId="5672ACE1" w14:textId="77777777" w:rsidTr="00B313A4">
        <w:tc>
          <w:tcPr>
            <w:tcW w:w="480" w:type="dxa"/>
          </w:tcPr>
          <w:p w14:paraId="13B361E4" w14:textId="4FE443CF" w:rsidR="00822F3D" w:rsidRPr="00303AF7" w:rsidRDefault="00822F3D" w:rsidP="00180C7E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180C7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716D4A01" w14:textId="77777777" w:rsidR="0049390B" w:rsidRDefault="0049390B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C3-1</w:t>
            </w:r>
          </w:p>
          <w:p w14:paraId="63BF2A5D" w14:textId="030A4344" w:rsidR="00822F3D" w:rsidRPr="00303AF7" w:rsidRDefault="00822F3D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C3</w:t>
            </w:r>
            <w:r w:rsidR="0049390B">
              <w:rPr>
                <w:rFonts w:asciiTheme="minorHAnsi" w:hAnsiTheme="minorHAnsi"/>
                <w:sz w:val="22"/>
                <w:szCs w:val="22"/>
              </w:rPr>
              <w:t>-</w:t>
            </w:r>
            <w:r w:rsidR="00180C7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53" w:type="dxa"/>
          </w:tcPr>
          <w:p w14:paraId="55ABDBFE" w14:textId="77777777" w:rsidR="00822F3D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Kopie uprawnień budowlanych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wpisów do izby budowlane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j o których mowa w Oświadczenie o posiadanej wiedzy i doświadczeniu</w:t>
            </w:r>
            <w:r w:rsidR="0049390B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  <w:p w14:paraId="37C91704" w14:textId="7B0BF747" w:rsidR="0049390B" w:rsidRPr="00303AF7" w:rsidRDefault="0049390B" w:rsidP="0049390B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79" w:type="dxa"/>
          </w:tcPr>
          <w:p w14:paraId="42D6498A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3884B724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048EDB06" w14:textId="7AFD41B6" w:rsidR="000002C7" w:rsidRPr="000002C7" w:rsidRDefault="000002C7" w:rsidP="000002C7">
      <w:pPr>
        <w:spacing w:before="60" w:after="60" w:line="240" w:lineRule="auto"/>
        <w:rPr>
          <w:sz w:val="24"/>
        </w:rPr>
      </w:pPr>
    </w:p>
    <w:p w14:paraId="77752ECC" w14:textId="16103559" w:rsidR="00E833A6" w:rsidRDefault="00E833A6">
      <w:pPr>
        <w:rPr>
          <w:sz w:val="24"/>
        </w:rPr>
      </w:pPr>
      <w:r>
        <w:rPr>
          <w:sz w:val="24"/>
        </w:rPr>
        <w:br w:type="page"/>
      </w:r>
    </w:p>
    <w:p w14:paraId="65913C19" w14:textId="4A2D2E96" w:rsidR="000002C7" w:rsidRDefault="00B11C7A" w:rsidP="00B11C7A">
      <w:pPr>
        <w:pStyle w:val="Style1"/>
      </w:pPr>
      <w:r>
        <w:lastRenderedPageBreak/>
        <w:t>Formularz Kontaktowy</w:t>
      </w:r>
      <w:r w:rsidR="0084238F">
        <w:t xml:space="preserve"> P-17-1</w:t>
      </w:r>
      <w:r w:rsidR="00CC3ACD">
        <w:t>3</w:t>
      </w:r>
      <w:r w:rsidR="0084238F">
        <w:t>-P</w:t>
      </w:r>
      <w:r w:rsidR="006C002A">
        <w:t>O.</w:t>
      </w:r>
      <w:r w:rsidR="00CC3ACD">
        <w:t>6</w:t>
      </w:r>
    </w:p>
    <w:p w14:paraId="3C7EFA61" w14:textId="6D63B1AB" w:rsidR="00B11C7A" w:rsidRDefault="00B11C7A" w:rsidP="00B11C7A"/>
    <w:p w14:paraId="114D4824" w14:textId="33A61123" w:rsidR="00B11C7A" w:rsidRDefault="00B11C7A" w:rsidP="00831BAF">
      <w:pPr>
        <w:jc w:val="both"/>
      </w:pPr>
      <w:r>
        <w:t xml:space="preserve">W nawiązaniu do </w:t>
      </w:r>
      <w:r w:rsidRPr="00831BAF">
        <w:t>punktu</w:t>
      </w:r>
      <w:r w:rsidR="00831BAF" w:rsidRPr="00831BAF">
        <w:t xml:space="preserve"> V/2</w:t>
      </w:r>
      <w:r w:rsidRPr="00831BAF">
        <w:t xml:space="preserve"> Warunków</w:t>
      </w:r>
      <w:r>
        <w:t xml:space="preserve"> Przetargu informujemy, że osobami uprawnionymi do prowadzenia korespondencji elektronicznej* (bieżącej) w ramach Przetargu ze strony Oferenta są: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5FC2706" w14:textId="77777777" w:rsidTr="00B11C7A">
        <w:tc>
          <w:tcPr>
            <w:tcW w:w="2407" w:type="dxa"/>
            <w:shd w:val="clear" w:color="auto" w:fill="000000" w:themeFill="text1"/>
          </w:tcPr>
          <w:p w14:paraId="38E8DC11" w14:textId="48FCF56C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584F3ADC" w14:textId="5F9BFE0A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7291FD15" w14:textId="14159085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5A715CC" w14:textId="1354878F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7C63597B" w14:textId="77777777" w:rsidTr="00B11C7A">
        <w:tc>
          <w:tcPr>
            <w:tcW w:w="2407" w:type="dxa"/>
          </w:tcPr>
          <w:p w14:paraId="4571EAF2" w14:textId="77777777" w:rsidR="00B11C7A" w:rsidRDefault="00B11C7A" w:rsidP="00B11C7A"/>
        </w:tc>
        <w:tc>
          <w:tcPr>
            <w:tcW w:w="2407" w:type="dxa"/>
          </w:tcPr>
          <w:p w14:paraId="3E4F109E" w14:textId="77777777" w:rsidR="00B11C7A" w:rsidRDefault="00B11C7A" w:rsidP="00B11C7A"/>
        </w:tc>
        <w:tc>
          <w:tcPr>
            <w:tcW w:w="2407" w:type="dxa"/>
          </w:tcPr>
          <w:p w14:paraId="7A3D5AE8" w14:textId="77777777" w:rsidR="00B11C7A" w:rsidRDefault="00B11C7A" w:rsidP="00B11C7A"/>
        </w:tc>
        <w:tc>
          <w:tcPr>
            <w:tcW w:w="2407" w:type="dxa"/>
          </w:tcPr>
          <w:p w14:paraId="1ED56A7F" w14:textId="77777777" w:rsidR="00B11C7A" w:rsidRDefault="00B11C7A" w:rsidP="00B11C7A"/>
        </w:tc>
      </w:tr>
      <w:tr w:rsidR="00B11C7A" w14:paraId="5F6324F4" w14:textId="77777777" w:rsidTr="00B11C7A">
        <w:tc>
          <w:tcPr>
            <w:tcW w:w="2407" w:type="dxa"/>
          </w:tcPr>
          <w:p w14:paraId="0A6CD19A" w14:textId="77777777" w:rsidR="00B11C7A" w:rsidRDefault="00B11C7A" w:rsidP="00B11C7A"/>
        </w:tc>
        <w:tc>
          <w:tcPr>
            <w:tcW w:w="2407" w:type="dxa"/>
          </w:tcPr>
          <w:p w14:paraId="0BB1B5A0" w14:textId="77777777" w:rsidR="00B11C7A" w:rsidRDefault="00B11C7A" w:rsidP="00B11C7A"/>
        </w:tc>
        <w:tc>
          <w:tcPr>
            <w:tcW w:w="2407" w:type="dxa"/>
          </w:tcPr>
          <w:p w14:paraId="3B9162D6" w14:textId="77777777" w:rsidR="00B11C7A" w:rsidRDefault="00B11C7A" w:rsidP="00B11C7A"/>
        </w:tc>
        <w:tc>
          <w:tcPr>
            <w:tcW w:w="2407" w:type="dxa"/>
          </w:tcPr>
          <w:p w14:paraId="53898FEC" w14:textId="77777777" w:rsidR="00B11C7A" w:rsidRDefault="00B11C7A" w:rsidP="00B11C7A"/>
        </w:tc>
      </w:tr>
    </w:tbl>
    <w:p w14:paraId="29F42E67" w14:textId="455D7CD2" w:rsidR="00B11C7A" w:rsidRPr="00D8783C" w:rsidRDefault="00B11C7A" w:rsidP="00B11C7A">
      <w:pPr>
        <w:rPr>
          <w:i/>
          <w:sz w:val="20"/>
        </w:rPr>
      </w:pPr>
      <w:r w:rsidRPr="00D8783C">
        <w:rPr>
          <w:i/>
          <w:sz w:val="20"/>
        </w:rPr>
        <w:t>*</w:t>
      </w:r>
      <w:r w:rsidR="00831BAF">
        <w:rPr>
          <w:i/>
          <w:sz w:val="20"/>
        </w:rPr>
        <w:t>dla ww. osób Zmawiający nie wymaga przedstawienia pełnomocnictwa, po</w:t>
      </w:r>
      <w:r w:rsidRPr="00D8783C">
        <w:rPr>
          <w:i/>
          <w:sz w:val="20"/>
        </w:rPr>
        <w:t xml:space="preserve">nieważ korespondencją e-mail nie będzie miała </w:t>
      </w:r>
      <w:r w:rsidR="00D8783C">
        <w:rPr>
          <w:i/>
          <w:sz w:val="20"/>
        </w:rPr>
        <w:t>wpływu na treść oferty, a służyć będzie raczej przyspieszeniu procesowi weryfikacji ofert i koordynacji Stron w ramach Przetargu.</w:t>
      </w:r>
    </w:p>
    <w:p w14:paraId="71E11C2E" w14:textId="77777777" w:rsidR="00D8783C" w:rsidRDefault="00D8783C" w:rsidP="00B11C7A"/>
    <w:p w14:paraId="282A5E4E" w14:textId="2E8A56C9" w:rsidR="00B11C7A" w:rsidRDefault="00B11C7A" w:rsidP="00B11C7A">
      <w:r>
        <w:t xml:space="preserve">Jednocześnie informujemy, że osobą formalnie </w:t>
      </w:r>
      <w:r w:rsidR="00D8783C">
        <w:t xml:space="preserve">upoważnioną do złożenia Oferty oraz </w:t>
      </w:r>
      <w:r>
        <w:t>wyjaśnień, uzupełnień i zmian do Oferty</w:t>
      </w:r>
      <w:r w:rsidR="00D8783C">
        <w:t xml:space="preserve"> (w formie papierowej)</w:t>
      </w:r>
      <w:r>
        <w:t xml:space="preserve"> jest</w:t>
      </w:r>
      <w:r w:rsidR="00831BAF">
        <w:t>/są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7FB7FF5" w14:textId="77777777" w:rsidTr="00705693">
        <w:tc>
          <w:tcPr>
            <w:tcW w:w="2407" w:type="dxa"/>
            <w:shd w:val="clear" w:color="auto" w:fill="000000" w:themeFill="text1"/>
          </w:tcPr>
          <w:p w14:paraId="02BD0770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28D2F28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3FB02B7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48185EB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2A7F4ADB" w14:textId="77777777" w:rsidTr="00705693">
        <w:tc>
          <w:tcPr>
            <w:tcW w:w="2407" w:type="dxa"/>
          </w:tcPr>
          <w:p w14:paraId="6668AFF2" w14:textId="77777777" w:rsidR="00B11C7A" w:rsidRDefault="00B11C7A" w:rsidP="00705693"/>
        </w:tc>
        <w:tc>
          <w:tcPr>
            <w:tcW w:w="2407" w:type="dxa"/>
          </w:tcPr>
          <w:p w14:paraId="5932BDDD" w14:textId="77777777" w:rsidR="00B11C7A" w:rsidRDefault="00B11C7A" w:rsidP="00705693"/>
        </w:tc>
        <w:tc>
          <w:tcPr>
            <w:tcW w:w="2407" w:type="dxa"/>
          </w:tcPr>
          <w:p w14:paraId="0AAAB728" w14:textId="77777777" w:rsidR="00B11C7A" w:rsidRDefault="00B11C7A" w:rsidP="00705693"/>
        </w:tc>
        <w:tc>
          <w:tcPr>
            <w:tcW w:w="2407" w:type="dxa"/>
          </w:tcPr>
          <w:p w14:paraId="52413446" w14:textId="77777777" w:rsidR="00B11C7A" w:rsidRDefault="00B11C7A" w:rsidP="00705693"/>
        </w:tc>
      </w:tr>
      <w:tr w:rsidR="00B11C7A" w14:paraId="33EF4651" w14:textId="77777777" w:rsidTr="00705693">
        <w:tc>
          <w:tcPr>
            <w:tcW w:w="2407" w:type="dxa"/>
          </w:tcPr>
          <w:p w14:paraId="70677CD6" w14:textId="77777777" w:rsidR="00B11C7A" w:rsidRDefault="00B11C7A" w:rsidP="00705693"/>
        </w:tc>
        <w:tc>
          <w:tcPr>
            <w:tcW w:w="2407" w:type="dxa"/>
          </w:tcPr>
          <w:p w14:paraId="4D2D104F" w14:textId="77777777" w:rsidR="00B11C7A" w:rsidRDefault="00B11C7A" w:rsidP="00705693"/>
        </w:tc>
        <w:tc>
          <w:tcPr>
            <w:tcW w:w="2407" w:type="dxa"/>
          </w:tcPr>
          <w:p w14:paraId="54D77632" w14:textId="77777777" w:rsidR="00B11C7A" w:rsidRDefault="00B11C7A" w:rsidP="00705693"/>
        </w:tc>
        <w:tc>
          <w:tcPr>
            <w:tcW w:w="2407" w:type="dxa"/>
          </w:tcPr>
          <w:p w14:paraId="68DE51A6" w14:textId="77777777" w:rsidR="00B11C7A" w:rsidRDefault="00B11C7A" w:rsidP="00705693"/>
        </w:tc>
      </w:tr>
    </w:tbl>
    <w:p w14:paraId="2C065695" w14:textId="77777777" w:rsidR="00B11C7A" w:rsidRDefault="00B11C7A" w:rsidP="00B11C7A"/>
    <w:p w14:paraId="734F06D2" w14:textId="284CFC4B" w:rsidR="00B11C7A" w:rsidRDefault="00B11C7A" w:rsidP="00B11C7A">
      <w:r>
        <w:t xml:space="preserve">Korespondencję </w:t>
      </w:r>
      <w:r w:rsidR="00E833A6">
        <w:t xml:space="preserve">listowną </w:t>
      </w:r>
      <w:r>
        <w:t>prosimy kierować na adres:</w:t>
      </w:r>
    </w:p>
    <w:p w14:paraId="27DE54F3" w14:textId="7C7C5D13" w:rsidR="00B11C7A" w:rsidRDefault="00B11C7A" w:rsidP="00B11C7A">
      <w:r>
        <w:t>…………………………………………………………………………………..</w:t>
      </w:r>
    </w:p>
    <w:p w14:paraId="67BD2E6D" w14:textId="3B56B78E" w:rsidR="00B11C7A" w:rsidRDefault="00B11C7A" w:rsidP="00B11C7A">
      <w:r>
        <w:t>…………………………………………………………………………………..</w:t>
      </w:r>
    </w:p>
    <w:p w14:paraId="5FAAEAE8" w14:textId="08CCA2F3" w:rsidR="00B11C7A" w:rsidRDefault="00B11C7A" w:rsidP="00B11C7A">
      <w:r>
        <w:t>…………………………………………………………………………………..</w:t>
      </w:r>
    </w:p>
    <w:p w14:paraId="3B02A1EB" w14:textId="2D93E805" w:rsidR="00B11C7A" w:rsidRDefault="00B11C7A" w:rsidP="00B11C7A">
      <w:r>
        <w:t>…………………………………………………………………………………..</w:t>
      </w:r>
    </w:p>
    <w:p w14:paraId="1E38D3F2" w14:textId="77777777" w:rsidR="00B11C7A" w:rsidRDefault="00B11C7A" w:rsidP="00B11C7A"/>
    <w:p w14:paraId="6E9C8100" w14:textId="7E6D96E9" w:rsidR="00B11C7A" w:rsidRPr="00B11C7A" w:rsidRDefault="00B11C7A" w:rsidP="00B11C7A">
      <w:pPr>
        <w:rPr>
          <w:u w:val="single"/>
        </w:rPr>
      </w:pPr>
      <w:r w:rsidRPr="00B11C7A">
        <w:rPr>
          <w:u w:val="single"/>
        </w:rPr>
        <w:t>Załącznik:</w:t>
      </w:r>
    </w:p>
    <w:p w14:paraId="050DD33E" w14:textId="27DFFEEC" w:rsidR="00B11C7A" w:rsidRDefault="00B11C7A" w:rsidP="00B11C7A">
      <w:pPr>
        <w:pStyle w:val="ListParagraph"/>
        <w:numPr>
          <w:ilvl w:val="0"/>
          <w:numId w:val="2"/>
        </w:numPr>
      </w:pPr>
      <w:r>
        <w:t>Pełnomocnictwo/Prokura (</w:t>
      </w:r>
      <w:r w:rsidR="00474F71">
        <w:t>w szczególności gdy Oferent jest Konsorcjum</w:t>
      </w:r>
      <w:r>
        <w:t>)</w:t>
      </w:r>
    </w:p>
    <w:p w14:paraId="772C3562" w14:textId="77777777" w:rsidR="00B11C7A" w:rsidRDefault="00B11C7A" w:rsidP="000002C7"/>
    <w:p w14:paraId="7608EB42" w14:textId="77777777" w:rsidR="00B11C7A" w:rsidRDefault="00B11C7A" w:rsidP="000002C7"/>
    <w:p w14:paraId="4F362A27" w14:textId="77777777" w:rsidR="00B11C7A" w:rsidRPr="00B16188" w:rsidRDefault="00B11C7A" w:rsidP="00B11C7A">
      <w:pPr>
        <w:ind w:right="5670"/>
        <w:jc w:val="center"/>
      </w:pPr>
      <w:r w:rsidRPr="00B16188">
        <w:t>………………………………………………</w:t>
      </w:r>
    </w:p>
    <w:p w14:paraId="6BFBF8A6" w14:textId="77777777" w:rsidR="00B11C7A" w:rsidRPr="00B16188" w:rsidRDefault="00B11C7A" w:rsidP="00B11C7A">
      <w:pPr>
        <w:ind w:right="5670"/>
        <w:jc w:val="center"/>
        <w:rPr>
          <w:i/>
        </w:rPr>
      </w:pPr>
      <w:r>
        <w:rPr>
          <w:i/>
        </w:rPr>
        <w:t>Podpis uprawnionego przedstawiciela Oferenta</w:t>
      </w:r>
    </w:p>
    <w:p w14:paraId="0FBB6BD1" w14:textId="77777777" w:rsidR="000002C7" w:rsidRDefault="000002C7" w:rsidP="000002C7">
      <w:r>
        <w:br w:type="page"/>
      </w:r>
    </w:p>
    <w:p w14:paraId="2423F783" w14:textId="4799547A" w:rsidR="000002C7" w:rsidRPr="00B16188" w:rsidRDefault="00752139" w:rsidP="000002C7">
      <w:pPr>
        <w:pStyle w:val="Style1"/>
      </w:pPr>
      <w:r>
        <w:lastRenderedPageBreak/>
        <w:t>Formularz ofertowy P-17-1</w:t>
      </w:r>
      <w:r w:rsidR="00CC3ACD">
        <w:t>3</w:t>
      </w:r>
      <w:r>
        <w:t>-PO</w:t>
      </w:r>
      <w:r w:rsidR="00691A41">
        <w:t>.</w:t>
      </w:r>
      <w:r w:rsidR="00CC3ACD">
        <w:t>6</w:t>
      </w:r>
    </w:p>
    <w:p w14:paraId="12DB141D" w14:textId="07C18174" w:rsidR="000002C7" w:rsidRPr="00B16188" w:rsidRDefault="000002C7" w:rsidP="000002C7"/>
    <w:p w14:paraId="799F66DC" w14:textId="77777777" w:rsidR="000002C7" w:rsidRPr="00B16188" w:rsidRDefault="000002C7" w:rsidP="000002C7"/>
    <w:p w14:paraId="733A0D51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151DBEF6" w14:textId="77777777" w:rsidR="000002C7" w:rsidRPr="00B16188" w:rsidRDefault="000002C7" w:rsidP="000002C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31339173" w14:textId="77777777" w:rsidR="000002C7" w:rsidRPr="00B16188" w:rsidRDefault="000002C7" w:rsidP="000002C7"/>
    <w:p w14:paraId="7FB19CC1" w14:textId="13D4BF09" w:rsidR="00295A5A" w:rsidRDefault="000002C7" w:rsidP="000002C7">
      <w:pPr>
        <w:spacing w:line="360" w:lineRule="auto"/>
        <w:jc w:val="both"/>
      </w:pPr>
      <w:r>
        <w:t>W odpowiedzi na postepowanie przetargowe nr P-1</w:t>
      </w:r>
      <w:r w:rsidR="00752139">
        <w:t>7</w:t>
      </w:r>
      <w:r>
        <w:t>-</w:t>
      </w:r>
      <w:r w:rsidR="00371F28">
        <w:t>1</w:t>
      </w:r>
      <w:r w:rsidR="00551549">
        <w:t>3</w:t>
      </w:r>
      <w:r>
        <w:t>-PO</w:t>
      </w:r>
      <w:r w:rsidR="006C002A">
        <w:t>.</w:t>
      </w:r>
      <w:r w:rsidR="00551549">
        <w:t>6</w:t>
      </w:r>
      <w:r>
        <w:t xml:space="preserve"> oświadczamy, że zrealizujemy przedmiotowe zamówienie</w:t>
      </w:r>
      <w:r w:rsidR="00B15013">
        <w:t xml:space="preserve"> za Cenę ...........................................................(słownie:..............................................................)</w:t>
      </w:r>
    </w:p>
    <w:p w14:paraId="2B97E954" w14:textId="77777777" w:rsidR="00752139" w:rsidRDefault="00752139" w:rsidP="000002C7">
      <w:pPr>
        <w:spacing w:line="360" w:lineRule="auto"/>
        <w:jc w:val="both"/>
      </w:pPr>
    </w:p>
    <w:p w14:paraId="4D0DAC57" w14:textId="77777777" w:rsidR="000002C7" w:rsidRDefault="000002C7" w:rsidP="000002C7">
      <w:pPr>
        <w:jc w:val="both"/>
      </w:pPr>
    </w:p>
    <w:p w14:paraId="20995F39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2050A94F" w14:textId="6A47E44D" w:rsidR="00934BA9" w:rsidRPr="00DE7F0A" w:rsidRDefault="000002C7" w:rsidP="00B15013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B11C7A">
        <w:rPr>
          <w:i/>
        </w:rPr>
        <w:t>O</w:t>
      </w:r>
      <w:r>
        <w:rPr>
          <w:i/>
        </w:rPr>
        <w:t>ferenta</w:t>
      </w:r>
    </w:p>
    <w:p w14:paraId="4EF269B6" w14:textId="07DB0580" w:rsidR="00BF6823" w:rsidRDefault="00BF6823">
      <w:r>
        <w:br w:type="page"/>
      </w:r>
    </w:p>
    <w:p w14:paraId="25BA40D4" w14:textId="13E5F450" w:rsidR="00C3747F" w:rsidRPr="00447D1A" w:rsidRDefault="00447D1A" w:rsidP="00447D1A">
      <w:pPr>
        <w:pStyle w:val="Style1"/>
      </w:pPr>
      <w:r w:rsidRPr="00447D1A">
        <w:lastRenderedPageBreak/>
        <w:t>O</w:t>
      </w:r>
      <w:r w:rsidR="00B16188" w:rsidRPr="00B16188">
        <w:t xml:space="preserve">świadczenie o </w:t>
      </w:r>
      <w:r w:rsidR="00233F7C">
        <w:t>braku podstaw do wykluczenia</w:t>
      </w:r>
      <w:r w:rsidR="00E40557">
        <w:t xml:space="preserve"> P-17-1</w:t>
      </w:r>
      <w:r w:rsidR="00CC3ACD">
        <w:t>3</w:t>
      </w:r>
      <w:r w:rsidR="00E40557">
        <w:t>-P</w:t>
      </w:r>
      <w:r w:rsidR="00691A41">
        <w:t>O.</w:t>
      </w:r>
      <w:r w:rsidR="00CC3ACD">
        <w:t>6</w:t>
      </w:r>
    </w:p>
    <w:p w14:paraId="7555B9E9" w14:textId="5A5F7D33" w:rsidR="00B16188" w:rsidRPr="00B16188" w:rsidRDefault="00B16188"/>
    <w:p w14:paraId="74CA28FC" w14:textId="77777777" w:rsidR="00B16188" w:rsidRPr="00B16188" w:rsidRDefault="00B16188"/>
    <w:p w14:paraId="0A9349CE" w14:textId="77777777" w:rsidR="00B16188" w:rsidRPr="00B16188" w:rsidRDefault="00B16188" w:rsidP="00B16188">
      <w:pPr>
        <w:ind w:right="5670"/>
        <w:jc w:val="center"/>
      </w:pPr>
      <w:r w:rsidRPr="00B16188">
        <w:t>………………………………………………</w:t>
      </w:r>
    </w:p>
    <w:p w14:paraId="4F8319DC" w14:textId="77777777" w:rsidR="00B16188" w:rsidRPr="00B16188" w:rsidRDefault="00B16188" w:rsidP="00B16188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7383E556" w14:textId="77777777" w:rsidR="00B16188" w:rsidRPr="00B16188" w:rsidRDefault="00B16188"/>
    <w:p w14:paraId="2601FAF9" w14:textId="77777777" w:rsidR="00B16188" w:rsidRPr="00B16188" w:rsidRDefault="00B16188" w:rsidP="00B16188">
      <w:pPr>
        <w:rPr>
          <w:b/>
          <w:bCs/>
        </w:rPr>
      </w:pPr>
    </w:p>
    <w:p w14:paraId="3505D722" w14:textId="77777777" w:rsidR="00B16188" w:rsidRPr="00B16188" w:rsidRDefault="00B16188" w:rsidP="00B16188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3C1B016D" w14:textId="494136E3" w:rsidR="00233F7C" w:rsidRPr="00233F7C" w:rsidRDefault="00752139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zapoznaliśmy się ze Wzorem U</w:t>
      </w:r>
      <w:r w:rsidR="00233F7C">
        <w:rPr>
          <w:bCs/>
        </w:rPr>
        <w:t xml:space="preserve">mowy </w:t>
      </w:r>
      <w:r>
        <w:rPr>
          <w:bCs/>
        </w:rPr>
        <w:t xml:space="preserve">(wraz z załącznikami) </w:t>
      </w:r>
      <w:r w:rsidR="00233F7C">
        <w:rPr>
          <w:bCs/>
        </w:rPr>
        <w:t xml:space="preserve">będącym częścią </w:t>
      </w:r>
      <w:r>
        <w:rPr>
          <w:bCs/>
        </w:rPr>
        <w:t>D</w:t>
      </w:r>
      <w:r w:rsidR="00233F7C">
        <w:rPr>
          <w:bCs/>
        </w:rPr>
        <w:t xml:space="preserve">okumentacji </w:t>
      </w:r>
      <w:r>
        <w:rPr>
          <w:bCs/>
        </w:rPr>
        <w:t>P</w:t>
      </w:r>
      <w:r w:rsidR="00233F7C">
        <w:rPr>
          <w:bCs/>
        </w:rPr>
        <w:t xml:space="preserve">rzetargowej, akceptujemy go oraz potwierdzamy, że jesteśmy w stanie wykonać należycie zobowiązania nałożone we </w:t>
      </w:r>
      <w:r>
        <w:rPr>
          <w:bCs/>
        </w:rPr>
        <w:t>W</w:t>
      </w:r>
      <w:r w:rsidR="00233F7C">
        <w:rPr>
          <w:bCs/>
        </w:rPr>
        <w:t>zorze Umowy</w:t>
      </w:r>
      <w:r w:rsidR="00E40557">
        <w:rPr>
          <w:bCs/>
        </w:rPr>
        <w:t>;</w:t>
      </w:r>
    </w:p>
    <w:p w14:paraId="731296C6" w14:textId="2B57695D" w:rsidR="00B16188" w:rsidRPr="00233F7C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posiadamy uprawnienia wymagane przez przepisy prawa, nie</w:t>
      </w:r>
      <w:r w:rsidR="00E40557">
        <w:t>zbędne do realizacji Zamówienia;</w:t>
      </w:r>
    </w:p>
    <w:p w14:paraId="2B2F2484" w14:textId="5069F502" w:rsidR="00233F7C" w:rsidRPr="00295A5A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nie </w:t>
      </w:r>
      <w:r w:rsidRPr="00CE588C">
        <w:t xml:space="preserve">jesteśmy w </w:t>
      </w:r>
      <w:r w:rsidR="00E40557">
        <w:t>stanie upadłości lub likwidacji;</w:t>
      </w:r>
    </w:p>
    <w:p w14:paraId="4A9895B9" w14:textId="77777777" w:rsidR="00B16188" w:rsidRDefault="00B16188" w:rsidP="00B16188">
      <w:pPr>
        <w:jc w:val="both"/>
      </w:pPr>
    </w:p>
    <w:p w14:paraId="5AB4B5C5" w14:textId="77777777" w:rsidR="005E41D1" w:rsidRDefault="005E41D1" w:rsidP="00B16188">
      <w:pPr>
        <w:jc w:val="both"/>
      </w:pPr>
    </w:p>
    <w:p w14:paraId="61AE1F0E" w14:textId="77777777" w:rsidR="005E41D1" w:rsidRPr="00B16188" w:rsidRDefault="005E41D1" w:rsidP="005E41D1">
      <w:pPr>
        <w:ind w:right="5670"/>
        <w:jc w:val="center"/>
      </w:pPr>
      <w:r w:rsidRPr="00B16188">
        <w:t>………………………………………………</w:t>
      </w:r>
    </w:p>
    <w:p w14:paraId="6FEA49C7" w14:textId="0C82330B" w:rsidR="005E41D1" w:rsidRPr="00B16188" w:rsidRDefault="005E41D1" w:rsidP="005E41D1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E40557">
        <w:rPr>
          <w:i/>
        </w:rPr>
        <w:t>O</w:t>
      </w:r>
      <w:r>
        <w:rPr>
          <w:i/>
        </w:rPr>
        <w:t>ferenta</w:t>
      </w:r>
    </w:p>
    <w:p w14:paraId="0A1D5480" w14:textId="01969F50" w:rsidR="00192687" w:rsidRDefault="00192687">
      <w:r>
        <w:br w:type="page"/>
      </w:r>
    </w:p>
    <w:p w14:paraId="2EB75FA3" w14:textId="009E9F85" w:rsidR="00192687" w:rsidRPr="00447D1A" w:rsidRDefault="00447D1A" w:rsidP="00447D1A">
      <w:pPr>
        <w:pStyle w:val="Style1"/>
      </w:pPr>
      <w:r>
        <w:lastRenderedPageBreak/>
        <w:t>Oświadczenie</w:t>
      </w:r>
      <w:r w:rsidR="00192687" w:rsidRPr="00B16188">
        <w:t xml:space="preserve"> </w:t>
      </w:r>
      <w:r w:rsidR="00192687" w:rsidRPr="00FD35A0">
        <w:t>o sytuacji finansowej</w:t>
      </w:r>
      <w:r w:rsidR="00E40557">
        <w:t xml:space="preserve"> P-17-1</w:t>
      </w:r>
      <w:r w:rsidR="00CC3ACD">
        <w:t>3</w:t>
      </w:r>
      <w:r w:rsidR="00E40557">
        <w:t>-P</w:t>
      </w:r>
      <w:r w:rsidR="00691A41">
        <w:t>O.</w:t>
      </w:r>
      <w:r w:rsidR="00CC3ACD">
        <w:t>6</w:t>
      </w:r>
    </w:p>
    <w:p w14:paraId="4BDCC6B8" w14:textId="1F485C37" w:rsidR="00192687" w:rsidRPr="00B16188" w:rsidRDefault="00192687" w:rsidP="00192687"/>
    <w:p w14:paraId="6FC06283" w14:textId="77777777" w:rsidR="00192687" w:rsidRPr="00B16188" w:rsidRDefault="00192687" w:rsidP="00192687"/>
    <w:p w14:paraId="42901FB2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2E1CBCEB" w14:textId="77777777" w:rsidR="00192687" w:rsidRPr="00B16188" w:rsidRDefault="00192687" w:rsidP="0019268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1F884144" w14:textId="77777777" w:rsidR="00192687" w:rsidRPr="00B16188" w:rsidRDefault="00192687" w:rsidP="00192687"/>
    <w:p w14:paraId="493C8287" w14:textId="77777777" w:rsidR="00192687" w:rsidRPr="00B16188" w:rsidRDefault="00192687" w:rsidP="00192687">
      <w:pPr>
        <w:rPr>
          <w:b/>
          <w:bCs/>
        </w:rPr>
      </w:pPr>
    </w:p>
    <w:p w14:paraId="3168510E" w14:textId="77777777" w:rsidR="00192687" w:rsidRPr="00B16188" w:rsidRDefault="00192687" w:rsidP="00192687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09FA6207" w14:textId="77777777" w:rsidR="00192687" w:rsidRPr="00970971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rFonts w:eastAsia="Times New Roman" w:cs="Times New Roman"/>
          <w:w w:val="110"/>
        </w:rPr>
        <w:t>znajdujemy</w:t>
      </w:r>
      <w:r w:rsidRPr="00DB0F86">
        <w:rPr>
          <w:rFonts w:eastAsia="Times New Roman" w:cs="Times New Roman"/>
          <w:w w:val="110"/>
        </w:rPr>
        <w:t xml:space="preserve"> </w:t>
      </w:r>
      <w:r w:rsidRPr="00DB0F86">
        <w:rPr>
          <w:rFonts w:eastAsia="Times New Roman" w:cs="Times New Roman"/>
        </w:rPr>
        <w:t>się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  <w:w w:val="107"/>
        </w:rPr>
        <w:t xml:space="preserve">sytuacji </w:t>
      </w:r>
      <w:r w:rsidRPr="00DB0F86">
        <w:rPr>
          <w:rFonts w:eastAsia="Times New Roman" w:cs="Times New Roman"/>
          <w:w w:val="109"/>
        </w:rPr>
        <w:t xml:space="preserve">ekonomicznej </w:t>
      </w:r>
      <w:r w:rsidRPr="00DB0F86">
        <w:rPr>
          <w:rFonts w:eastAsia="Times New Roman" w:cs="Times New Roman"/>
          <w:w w:val="80"/>
        </w:rPr>
        <w:t>i</w:t>
      </w:r>
      <w:r w:rsidRPr="00DB0F86">
        <w:rPr>
          <w:rFonts w:eastAsia="Times New Roman" w:cs="Times New Roman"/>
          <w:spacing w:val="15"/>
          <w:w w:val="80"/>
        </w:rPr>
        <w:t xml:space="preserve"> </w:t>
      </w:r>
      <w:r w:rsidRPr="00DB0F86">
        <w:rPr>
          <w:rFonts w:eastAsia="Times New Roman" w:cs="Times New Roman"/>
          <w:w w:val="106"/>
        </w:rPr>
        <w:t>finansowej</w:t>
      </w:r>
      <w:r w:rsidRPr="00DB0F86">
        <w:rPr>
          <w:rFonts w:eastAsia="Times New Roman" w:cs="Times New Roman"/>
          <w:spacing w:val="11"/>
          <w:w w:val="106"/>
        </w:rPr>
        <w:t xml:space="preserve"> </w:t>
      </w:r>
      <w:r w:rsidRPr="00DB0F86">
        <w:rPr>
          <w:rFonts w:eastAsia="Times New Roman" w:cs="Times New Roman"/>
          <w:w w:val="106"/>
        </w:rPr>
        <w:t>umożliwiającej</w:t>
      </w:r>
      <w:r w:rsidRPr="00DB0F86">
        <w:rPr>
          <w:rFonts w:eastAsia="Times New Roman" w:cs="Times New Roman"/>
          <w:spacing w:val="-10"/>
          <w:w w:val="106"/>
        </w:rPr>
        <w:t xml:space="preserve"> </w:t>
      </w:r>
      <w:r w:rsidRPr="00DB0F86">
        <w:rPr>
          <w:rFonts w:eastAsia="Times New Roman" w:cs="Times New Roman"/>
          <w:w w:val="111"/>
        </w:rPr>
        <w:t xml:space="preserve">należyte </w:t>
      </w:r>
      <w:r w:rsidRPr="00DB0F86">
        <w:rPr>
          <w:rFonts w:eastAsia="Times New Roman" w:cs="Times New Roman"/>
          <w:w w:val="107"/>
        </w:rPr>
        <w:t>wykonanie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przedmiotu</w:t>
      </w:r>
      <w:r w:rsidRPr="00DB0F86">
        <w:rPr>
          <w:rFonts w:eastAsia="Times New Roman" w:cs="Times New Roman"/>
          <w:spacing w:val="1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Zamówienia</w:t>
      </w:r>
      <w:r>
        <w:rPr>
          <w:bCs/>
        </w:rPr>
        <w:t xml:space="preserve"> a stan realizowanych przez nas innych umów według naszej najlepszej oceny </w:t>
      </w:r>
      <w:r w:rsidRPr="008D4FF3">
        <w:rPr>
          <w:bCs/>
        </w:rPr>
        <w:t>nie zagraża naszej</w:t>
      </w:r>
      <w:r>
        <w:rPr>
          <w:bCs/>
        </w:rPr>
        <w:t xml:space="preserve"> płynności finansowej w najbliższym okresie (6 miesięcy).</w:t>
      </w:r>
    </w:p>
    <w:p w14:paraId="11EA0751" w14:textId="54887E8E" w:rsidR="00E40557" w:rsidRPr="00FD35A0" w:rsidRDefault="00E40557" w:rsidP="00E40557">
      <w:pPr>
        <w:pStyle w:val="ListParagraph"/>
        <w:numPr>
          <w:ilvl w:val="0"/>
          <w:numId w:val="3"/>
        </w:numPr>
        <w:jc w:val="both"/>
        <w:rPr>
          <w:bCs/>
        </w:rPr>
      </w:pP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</w:rPr>
        <w:t xml:space="preserve">każdym </w:t>
      </w:r>
      <w:r w:rsidRPr="00DB0F86">
        <w:rPr>
          <w:rFonts w:eastAsia="Times New Roman" w:cs="Times New Roman"/>
          <w:spacing w:val="6"/>
        </w:rPr>
        <w:t xml:space="preserve"> </w:t>
      </w:r>
      <w:r w:rsidRPr="00DB0F86">
        <w:rPr>
          <w:rFonts w:eastAsia="Times New Roman" w:cs="Times New Roman"/>
        </w:rPr>
        <w:t>z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  <w:w w:val="110"/>
        </w:rPr>
        <w:t xml:space="preserve">ostatnich </w:t>
      </w:r>
      <w:r w:rsidRPr="00DB0F86">
        <w:rPr>
          <w:rFonts w:eastAsia="Times New Roman" w:cs="Times New Roman"/>
        </w:rPr>
        <w:t>trzech lat</w:t>
      </w:r>
      <w:r w:rsidRPr="00DB0F86">
        <w:rPr>
          <w:rFonts w:eastAsia="Times New Roman" w:cs="Times New Roman"/>
          <w:spacing w:val="15"/>
        </w:rPr>
        <w:t xml:space="preserve"> </w:t>
      </w:r>
      <w:r w:rsidRPr="00DB0F86">
        <w:rPr>
          <w:rFonts w:eastAsia="Times New Roman" w:cs="Times New Roman"/>
          <w:w w:val="107"/>
        </w:rPr>
        <w:t>obrotowych,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25"/>
        </w:rPr>
        <w:t xml:space="preserve">a </w:t>
      </w:r>
      <w:r w:rsidRPr="00DB0F86">
        <w:rPr>
          <w:rFonts w:eastAsia="Times New Roman" w:cs="Times New Roman"/>
        </w:rPr>
        <w:t>jeżeli</w:t>
      </w:r>
      <w:r w:rsidRPr="00DB0F86">
        <w:rPr>
          <w:rFonts w:eastAsia="Times New Roman" w:cs="Times New Roman"/>
          <w:spacing w:val="27"/>
        </w:rPr>
        <w:t xml:space="preserve"> </w:t>
      </w:r>
      <w:r w:rsidRPr="00DB0F86">
        <w:rPr>
          <w:rFonts w:eastAsia="Times New Roman" w:cs="Times New Roman"/>
        </w:rPr>
        <w:t xml:space="preserve">okres </w:t>
      </w:r>
      <w:r w:rsidRPr="00DB0F86">
        <w:rPr>
          <w:rFonts w:eastAsia="Times New Roman" w:cs="Times New Roman"/>
          <w:spacing w:val="7"/>
        </w:rPr>
        <w:t xml:space="preserve"> </w:t>
      </w:r>
      <w:r w:rsidRPr="00DB0F86">
        <w:rPr>
          <w:rFonts w:eastAsia="Times New Roman" w:cs="Times New Roman"/>
          <w:w w:val="109"/>
        </w:rPr>
        <w:t>prowadzenia</w:t>
      </w:r>
      <w:r w:rsidRPr="00DB0F86">
        <w:rPr>
          <w:rFonts w:eastAsia="Times New Roman" w:cs="Times New Roman"/>
          <w:spacing w:val="21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działalności</w:t>
      </w:r>
      <w:r w:rsidRPr="00DB0F86">
        <w:rPr>
          <w:rFonts w:eastAsia="Times New Roman" w:cs="Times New Roman"/>
          <w:spacing w:val="-9"/>
          <w:w w:val="109"/>
        </w:rPr>
        <w:t xml:space="preserve"> </w:t>
      </w:r>
      <w:r w:rsidRPr="00DB0F86">
        <w:rPr>
          <w:rFonts w:eastAsia="Times New Roman" w:cs="Times New Roman"/>
        </w:rPr>
        <w:t>jest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krótsz</w:t>
      </w:r>
      <w:r w:rsidRPr="00DB0F86">
        <w:rPr>
          <w:rFonts w:eastAsia="Times New Roman" w:cs="Times New Roman"/>
          <w:spacing w:val="-15"/>
        </w:rPr>
        <w:t>y</w:t>
      </w:r>
      <w:r w:rsidRPr="00DB0F86">
        <w:rPr>
          <w:rFonts w:eastAsia="Times New Roman" w:cs="Times New Roman"/>
        </w:rPr>
        <w:t xml:space="preserve">, </w:t>
      </w:r>
      <w:r w:rsidRPr="00DB0F86">
        <w:rPr>
          <w:rFonts w:eastAsia="Times New Roman" w:cs="Times New Roman"/>
          <w:spacing w:val="1"/>
        </w:rPr>
        <w:t xml:space="preserve"> </w:t>
      </w:r>
      <w:r w:rsidRPr="00DB0F86">
        <w:rPr>
          <w:rFonts w:eastAsia="Times New Roman" w:cs="Times New Roman"/>
        </w:rPr>
        <w:t>to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</w:rPr>
        <w:t>w tym</w:t>
      </w:r>
      <w:r w:rsidRPr="00DB0F86">
        <w:rPr>
          <w:rFonts w:eastAsia="Times New Roman" w:cs="Times New Roman"/>
          <w:spacing w:val="14"/>
        </w:rPr>
        <w:t xml:space="preserve"> </w:t>
      </w:r>
      <w:r w:rsidRPr="00DB0F86">
        <w:rPr>
          <w:rFonts w:eastAsia="Times New Roman" w:cs="Times New Roman"/>
          <w:w w:val="109"/>
        </w:rPr>
        <w:t>okresie,</w:t>
      </w:r>
      <w:r w:rsidRPr="00DB0F86">
        <w:rPr>
          <w:rFonts w:eastAsia="Times New Roman" w:cs="Times New Roman"/>
          <w:spacing w:val="13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przychody</w:t>
      </w:r>
      <w:r w:rsidRPr="00DB0F86">
        <w:rPr>
          <w:rFonts w:eastAsia="Times New Roman" w:cs="Times New Roman"/>
          <w:spacing w:val="-8"/>
          <w:w w:val="109"/>
        </w:rPr>
        <w:t xml:space="preserve"> </w:t>
      </w:r>
      <w:r w:rsidRPr="00DB0F86">
        <w:rPr>
          <w:rFonts w:eastAsia="Times New Roman" w:cs="Times New Roman"/>
        </w:rPr>
        <w:t>ze</w:t>
      </w:r>
      <w:r w:rsidRPr="00DB0F86">
        <w:rPr>
          <w:rFonts w:eastAsia="Times New Roman" w:cs="Times New Roman"/>
          <w:spacing w:val="39"/>
        </w:rPr>
        <w:t xml:space="preserve"> </w:t>
      </w:r>
      <w:r w:rsidRPr="00DB0F86">
        <w:rPr>
          <w:rFonts w:eastAsia="Times New Roman" w:cs="Times New Roman"/>
          <w:w w:val="114"/>
        </w:rPr>
        <w:t>sprzedaży</w:t>
      </w:r>
      <w:r>
        <w:rPr>
          <w:rFonts w:eastAsia="Times New Roman" w:cs="Times New Roman"/>
          <w:w w:val="114"/>
        </w:rPr>
        <w:t xml:space="preserve"> </w:t>
      </w:r>
      <w:r w:rsidR="00767A39">
        <w:rPr>
          <w:rFonts w:eastAsia="Times New Roman" w:cs="Times New Roman"/>
          <w:w w:val="114"/>
        </w:rPr>
        <w:t xml:space="preserve"> </w:t>
      </w:r>
      <w:r>
        <w:rPr>
          <w:rFonts w:eastAsia="Times New Roman" w:cs="Times New Roman"/>
          <w:w w:val="114"/>
        </w:rPr>
        <w:t>wyniosły</w:t>
      </w:r>
      <w:r w:rsidRPr="00DB0F86">
        <w:rPr>
          <w:rFonts w:eastAsia="Times New Roman" w:cs="Times New Roman"/>
        </w:rPr>
        <w:t xml:space="preserve"> </w:t>
      </w:r>
      <w:r w:rsidRPr="00DB0F86">
        <w:rPr>
          <w:rFonts w:eastAsia="Times New Roman" w:cs="Times New Roman"/>
          <w:w w:val="109"/>
        </w:rPr>
        <w:t xml:space="preserve">nie </w:t>
      </w:r>
      <w:r w:rsidRPr="00DB0F86">
        <w:rPr>
          <w:rFonts w:eastAsia="Times New Roman" w:cs="Times New Roman"/>
          <w:w w:val="108"/>
        </w:rPr>
        <w:t>mniej</w:t>
      </w:r>
      <w:r>
        <w:rPr>
          <w:rFonts w:eastAsia="Times New Roman" w:cs="Times New Roman"/>
          <w:w w:val="108"/>
        </w:rPr>
        <w:t xml:space="preserve"> </w:t>
      </w:r>
      <w:r w:rsidRPr="00DB0F86">
        <w:rPr>
          <w:rFonts w:eastAsia="Times New Roman" w:cs="Times New Roman"/>
        </w:rPr>
        <w:t>niż</w:t>
      </w:r>
      <w:r w:rsidRPr="00DB0F86">
        <w:rPr>
          <w:rFonts w:eastAsia="Times New Roman" w:cs="Times New Roman"/>
          <w:spacing w:val="15"/>
        </w:rPr>
        <w:t xml:space="preserve"> </w:t>
      </w:r>
      <w:r w:rsidR="00691A41">
        <w:rPr>
          <w:rFonts w:eastAsia="Times New Roman" w:cs="Times New Roman"/>
          <w:spacing w:val="15"/>
        </w:rPr>
        <w:t xml:space="preserve"> 10 </w:t>
      </w:r>
      <w:r>
        <w:rPr>
          <w:rFonts w:eastAsia="Times New Roman" w:cs="Times New Roman"/>
          <w:spacing w:val="15"/>
        </w:rPr>
        <w:t>mln PLN.</w:t>
      </w:r>
    </w:p>
    <w:p w14:paraId="658F5525" w14:textId="6EB19946" w:rsidR="00192687" w:rsidRPr="00FD35A0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bCs/>
        </w:rPr>
        <w:t>posiadamy środki finans</w:t>
      </w:r>
      <w:r w:rsidR="00E40557">
        <w:rPr>
          <w:bCs/>
        </w:rPr>
        <w:t xml:space="preserve">owe (gotówka) </w:t>
      </w:r>
      <w:r>
        <w:rPr>
          <w:bCs/>
        </w:rPr>
        <w:t xml:space="preserve">lub posiadamy zdolność kredytową umożliwiającą zaciągnięcie </w:t>
      </w:r>
      <w:r w:rsidR="008979A2">
        <w:rPr>
          <w:bCs/>
        </w:rPr>
        <w:t xml:space="preserve">w ciągu 30 dni, </w:t>
      </w:r>
      <w:r>
        <w:rPr>
          <w:bCs/>
        </w:rPr>
        <w:t>kredytu obro</w:t>
      </w:r>
      <w:r w:rsidR="008979A2">
        <w:rPr>
          <w:bCs/>
        </w:rPr>
        <w:t xml:space="preserve">towego w wysokości co najmniej </w:t>
      </w:r>
      <w:r w:rsidR="00691A41">
        <w:rPr>
          <w:bCs/>
        </w:rPr>
        <w:t>1 mln</w:t>
      </w:r>
      <w:r>
        <w:rPr>
          <w:bCs/>
        </w:rPr>
        <w:t xml:space="preserve"> PLN.*</w:t>
      </w:r>
    </w:p>
    <w:p w14:paraId="46C26BE5" w14:textId="5A62D785" w:rsidR="00192687" w:rsidRDefault="00192687" w:rsidP="00192687">
      <w:pPr>
        <w:pStyle w:val="ListParagraph"/>
        <w:ind w:left="765"/>
        <w:jc w:val="both"/>
        <w:rPr>
          <w:bCs/>
          <w:i/>
        </w:rPr>
      </w:pPr>
      <w:r w:rsidRPr="00FD35A0">
        <w:rPr>
          <w:bCs/>
          <w:i/>
        </w:rPr>
        <w:t xml:space="preserve">* niewłaściwe </w:t>
      </w:r>
      <w:r>
        <w:rPr>
          <w:bCs/>
          <w:i/>
        </w:rPr>
        <w:t>wykreślić</w:t>
      </w:r>
    </w:p>
    <w:p w14:paraId="43DE20CC" w14:textId="77777777" w:rsidR="00192687" w:rsidRDefault="00192687" w:rsidP="00192687">
      <w:pPr>
        <w:jc w:val="both"/>
      </w:pPr>
    </w:p>
    <w:p w14:paraId="3B9CFAB7" w14:textId="77777777" w:rsidR="00192687" w:rsidRDefault="00192687" w:rsidP="00192687">
      <w:pPr>
        <w:jc w:val="both"/>
      </w:pPr>
    </w:p>
    <w:p w14:paraId="104B18B3" w14:textId="77777777" w:rsidR="00192687" w:rsidRDefault="00192687" w:rsidP="00192687">
      <w:pPr>
        <w:jc w:val="both"/>
      </w:pPr>
    </w:p>
    <w:p w14:paraId="2BFF32D1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784D40B5" w14:textId="1EA980DE" w:rsidR="00192687" w:rsidRPr="00B16188" w:rsidRDefault="00192687" w:rsidP="00192687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8979A2">
        <w:rPr>
          <w:i/>
        </w:rPr>
        <w:t>O</w:t>
      </w:r>
      <w:r>
        <w:rPr>
          <w:i/>
        </w:rPr>
        <w:t>ferenta</w:t>
      </w:r>
    </w:p>
    <w:p w14:paraId="0A6A6528" w14:textId="642F6D64" w:rsidR="00727E19" w:rsidRDefault="00727E19">
      <w:r>
        <w:br w:type="page"/>
      </w:r>
    </w:p>
    <w:p w14:paraId="5E377073" w14:textId="0F18AE86" w:rsidR="00727E19" w:rsidRPr="00B16188" w:rsidRDefault="00727E19" w:rsidP="00727E19">
      <w:pPr>
        <w:pStyle w:val="Style1"/>
      </w:pPr>
      <w:r w:rsidRPr="00727E19">
        <w:lastRenderedPageBreak/>
        <w:t>Oświadczenie o posiadanej wiedzy i doświadczeniu oraz o dysponowaniu osobami zdolnymi do zrealizowania Zamówienia.</w:t>
      </w:r>
      <w:r w:rsidR="00B96DEB">
        <w:t xml:space="preserve"> P-17-1</w:t>
      </w:r>
      <w:r w:rsidR="00CC3ACD">
        <w:t>3</w:t>
      </w:r>
      <w:r w:rsidR="00B96DEB">
        <w:t>-P</w:t>
      </w:r>
      <w:r w:rsidR="00691A41">
        <w:t>O.</w:t>
      </w:r>
      <w:r w:rsidR="00CC3ACD">
        <w:t>6</w:t>
      </w:r>
    </w:p>
    <w:p w14:paraId="0FE1CC83" w14:textId="7DB88F07" w:rsidR="00727E19" w:rsidRDefault="00727E19" w:rsidP="00727E19"/>
    <w:p w14:paraId="7110B5A6" w14:textId="77777777" w:rsidR="00727E19" w:rsidRPr="00B16188" w:rsidRDefault="00727E19" w:rsidP="00727E19"/>
    <w:p w14:paraId="646F842C" w14:textId="77777777" w:rsidR="00727E19" w:rsidRPr="00B16188" w:rsidRDefault="00727E19" w:rsidP="00727E19">
      <w:pPr>
        <w:ind w:right="5670"/>
        <w:jc w:val="center"/>
      </w:pPr>
      <w:r w:rsidRPr="00B16188">
        <w:t>………………………………………………</w:t>
      </w:r>
    </w:p>
    <w:p w14:paraId="252E69DF" w14:textId="77777777" w:rsidR="00727E19" w:rsidRPr="00B16188" w:rsidRDefault="00727E19" w:rsidP="00727E19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6D3070E3" w14:textId="77777777" w:rsidR="00727E19" w:rsidRDefault="00727E19" w:rsidP="00727E19">
      <w:pPr>
        <w:rPr>
          <w:b/>
          <w:bCs/>
        </w:rPr>
      </w:pPr>
    </w:p>
    <w:p w14:paraId="52A3FBAC" w14:textId="77777777" w:rsidR="00727E19" w:rsidRPr="00B16188" w:rsidRDefault="00727E19" w:rsidP="00727E19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28D1A014" w14:textId="6F141AC2" w:rsidR="00910E45" w:rsidRDefault="00910E45" w:rsidP="00910E45">
      <w:pPr>
        <w:pStyle w:val="ListParagraph"/>
        <w:numPr>
          <w:ilvl w:val="0"/>
          <w:numId w:val="4"/>
        </w:numPr>
        <w:jc w:val="both"/>
      </w:pPr>
      <w:r>
        <w:t>posiadamy</w:t>
      </w:r>
      <w:r w:rsidRPr="00537AF5">
        <w:t xml:space="preserve"> niezbędną wiedz</w:t>
      </w:r>
      <w:r>
        <w:t>ę i doświadczenie oraz dysponujemy potencjałem technicznym i </w:t>
      </w:r>
      <w:r w:rsidRPr="00537AF5">
        <w:t>osobami zdolnymi do zrealizowania Zamówienia</w:t>
      </w:r>
    </w:p>
    <w:p w14:paraId="16F31C1A" w14:textId="53816292" w:rsidR="00E85750" w:rsidRDefault="00910E45" w:rsidP="00E85750">
      <w:pPr>
        <w:pStyle w:val="ListParagraph"/>
        <w:numPr>
          <w:ilvl w:val="0"/>
          <w:numId w:val="4"/>
        </w:numPr>
        <w:rPr>
          <w:ins w:id="0" w:author="Matlak-Paszak Wiktoria" w:date="2018-07-11T08:42:00Z"/>
        </w:rPr>
      </w:pPr>
      <w:del w:id="1" w:author="Matlak-Paszak Wiktoria" w:date="2018-07-11T08:42:00Z">
        <w:r w:rsidDel="00E85750">
          <w:delText>w</w:delText>
        </w:r>
        <w:r w:rsidRPr="00093CA2" w:rsidDel="00E85750">
          <w:delText xml:space="preserve"> okresie </w:delText>
        </w:r>
        <w:r w:rsidRPr="007C3CA3" w:rsidDel="00E85750">
          <w:delText xml:space="preserve">ostatnich </w:delText>
        </w:r>
        <w:r w:rsidDel="00E85750">
          <w:delText>3</w:delText>
        </w:r>
        <w:r w:rsidRPr="007C3CA3" w:rsidDel="00E85750">
          <w:delText xml:space="preserve"> lat</w:delText>
        </w:r>
        <w:r w:rsidRPr="00093CA2" w:rsidDel="00E85750">
          <w:delText xml:space="preserve"> przed </w:delText>
        </w:r>
        <w:r w:rsidRPr="00537AF5" w:rsidDel="00E85750">
          <w:delText>datą publikacji niniejszego Ogłoszenia o przetargu</w:delText>
        </w:r>
        <w:r w:rsidRPr="00093CA2" w:rsidDel="00E85750">
          <w:delText>, a jeżeli okres prowadzenia działalności jest krótszy –</w:delText>
        </w:r>
        <w:r w:rsidDel="00E85750">
          <w:delText xml:space="preserve"> w tym okresie, wykonaliśmy</w:delText>
        </w:r>
        <w:r w:rsidRPr="00093CA2" w:rsidDel="00E85750">
          <w:delText xml:space="preserve"> samodzielnie</w:delText>
        </w:r>
        <w:r w:rsidR="00B313A4" w:rsidDel="00E85750">
          <w:delText xml:space="preserve"> co najmniej trzy usugi </w:delText>
        </w:r>
        <w:r w:rsidR="00B313A4" w:rsidRPr="00BC44DF" w:rsidDel="00E85750">
          <w:delText>polegając</w:delText>
        </w:r>
        <w:r w:rsidR="00B313A4" w:rsidDel="00E85750">
          <w:delText>e</w:delText>
        </w:r>
        <w:r w:rsidR="00B313A4" w:rsidRPr="00BC44DF" w:rsidDel="00E85750">
          <w:delText xml:space="preserve"> na pełnieniu funkcji Inżyniera (lub podobnej funkcji) dla zadań zrealizowanych według praw obowiązujących w Warunkach Kontraktowych FIDIC (tzw. "żółta książka") (lub równoważnych warunków kontraktowych tj. ogólnych i szczególnych warunków kontraktowych wg prawa lokalnego poszczególnych państw członkowskich Unii Europejskiej, Konfederacji Szwajcarskiej oraz państw członkowskich Europejskiego Porozumienia o Wolnym Handlu (EFTA) – strony umowy o Europejskim Obszarze Gospodarczym) dla inwestycji o wartości minimum </w:delText>
        </w:r>
        <w:r w:rsidR="00551549" w:rsidDel="00E85750">
          <w:delText>2</w:delText>
        </w:r>
        <w:r w:rsidR="00551549" w:rsidRPr="00BC44DF" w:rsidDel="00E85750">
          <w:delText xml:space="preserve">0 </w:delText>
        </w:r>
        <w:r w:rsidR="00B313A4" w:rsidRPr="00BC44DF" w:rsidDel="00E85750">
          <w:delText>000 000 zł</w:delText>
        </w:r>
        <w:r w:rsidR="00551549" w:rsidDel="00E85750">
          <w:delText xml:space="preserve"> netto</w:delText>
        </w:r>
        <w:r w:rsidR="00B313A4" w:rsidRPr="00BC44DF" w:rsidDel="00E85750">
          <w:delText>.</w:delText>
        </w:r>
      </w:del>
      <w:ins w:id="2" w:author="Matlak-Paszak Wiktoria" w:date="2018-07-11T08:42:00Z">
        <w:r w:rsidR="00E85750">
          <w:t xml:space="preserve">w okresie ostatnich 3 lat przed datą publikacji niniejszego Ogłoszenia o przetargu, a jeżeli okres prowadzenia działalności jest krótszy – w tym okresie, </w:t>
        </w:r>
        <w:r w:rsidR="00E85750" w:rsidRPr="003F1187">
          <w:rPr>
            <w:b/>
          </w:rPr>
          <w:t xml:space="preserve">wykonaliśmy samodzielnie co najmniej </w:t>
        </w:r>
        <w:r w:rsidR="00E85750">
          <w:rPr>
            <w:b/>
          </w:rPr>
          <w:t>dwie</w:t>
        </w:r>
        <w:r w:rsidR="00E85750" w:rsidRPr="003F1187">
          <w:rPr>
            <w:b/>
          </w:rPr>
          <w:t xml:space="preserve"> us</w:t>
        </w:r>
        <w:r w:rsidR="00E85750">
          <w:rPr>
            <w:b/>
          </w:rPr>
          <w:t>ł</w:t>
        </w:r>
        <w:r w:rsidR="00E85750" w:rsidRPr="003F1187">
          <w:rPr>
            <w:b/>
          </w:rPr>
          <w:t>ugi</w:t>
        </w:r>
        <w:r w:rsidR="00E85750">
          <w:t xml:space="preserve"> polegające na pełnieniu funkcji Inżyniera (lub podobnej funkcji) dla zadań zrealizowanych według praw obowiązujących w Warunkach Kontraktowych FIDIC (tzw. "żółta książka") (lub równoważnych warunków kontraktowych tj. ogólnych i szczególnych warunków kontraktowych wg prawa lokalnego poszczególnych państw członkowskich Unii Europejskiej, Konfederacji Szwajcarskiej oraz państw członkowskich Europejskiego Porozumienia o Wolnym Handlu (EFTA) – strony umowy o Europejskim Obszarze Gospodarczym) dla inwestycji o wartości minimum 20 000 000 zł netto </w:t>
        </w:r>
        <w:r w:rsidR="00E85750" w:rsidRPr="00D64C8C">
          <w:rPr>
            <w:b/>
          </w:rPr>
          <w:t>każda</w:t>
        </w:r>
        <w:r w:rsidR="00E85750">
          <w:t>.”</w:t>
        </w:r>
      </w:ins>
    </w:p>
    <w:p w14:paraId="6725246B" w14:textId="77777777" w:rsidR="00E85750" w:rsidRDefault="00E85750" w:rsidP="00006914">
      <w:pPr>
        <w:pStyle w:val="ListParagraph"/>
        <w:spacing w:line="240" w:lineRule="auto"/>
        <w:ind w:left="765"/>
        <w:jc w:val="both"/>
      </w:pPr>
      <w:bookmarkStart w:id="3" w:name="_GoBack"/>
    </w:p>
    <w:bookmarkEnd w:id="3"/>
    <w:p w14:paraId="2DB4F338" w14:textId="565924A2" w:rsidR="00910E45" w:rsidRPr="00B96DEB" w:rsidRDefault="00910E45" w:rsidP="00C2077C">
      <w:pPr>
        <w:pStyle w:val="ListParagraph"/>
        <w:spacing w:line="240" w:lineRule="auto"/>
        <w:ind w:left="765"/>
        <w:jc w:val="both"/>
        <w:rPr>
          <w:bCs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2410"/>
        <w:gridCol w:w="2693"/>
        <w:gridCol w:w="1843"/>
        <w:gridCol w:w="2551"/>
      </w:tblGrid>
      <w:tr w:rsidR="00910E45" w14:paraId="757E873F" w14:textId="656115E7" w:rsidTr="00295A5A">
        <w:tc>
          <w:tcPr>
            <w:tcW w:w="2410" w:type="dxa"/>
            <w:shd w:val="clear" w:color="auto" w:fill="000000" w:themeFill="text1"/>
          </w:tcPr>
          <w:p w14:paraId="5E71AE6B" w14:textId="7040CD04" w:rsidR="00910E45" w:rsidRPr="0074457C" w:rsidRDefault="00910E45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A</w:t>
            </w:r>
          </w:p>
        </w:tc>
        <w:tc>
          <w:tcPr>
            <w:tcW w:w="2693" w:type="dxa"/>
            <w:shd w:val="clear" w:color="auto" w:fill="000000" w:themeFill="text1"/>
          </w:tcPr>
          <w:p w14:paraId="4A3D2825" w14:textId="5E014BA4" w:rsidR="00910E45" w:rsidRPr="0074457C" w:rsidRDefault="00910E45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1843" w:type="dxa"/>
            <w:shd w:val="clear" w:color="auto" w:fill="000000" w:themeFill="text1"/>
          </w:tcPr>
          <w:p w14:paraId="0F11C6D6" w14:textId="3FB37195" w:rsidR="00910E45" w:rsidRPr="0074457C" w:rsidRDefault="00910E45" w:rsidP="0074457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2551" w:type="dxa"/>
            <w:shd w:val="clear" w:color="auto" w:fill="000000" w:themeFill="text1"/>
          </w:tcPr>
          <w:p w14:paraId="2739F526" w14:textId="7DC70473" w:rsidR="00910E45" w:rsidRPr="0074457C" w:rsidRDefault="00910E45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D</w:t>
            </w:r>
          </w:p>
        </w:tc>
      </w:tr>
      <w:tr w:rsidR="00910E45" w14:paraId="55ABC59E" w14:textId="7B8F90D2" w:rsidTr="00295A5A">
        <w:trPr>
          <w:trHeight w:val="850"/>
        </w:trPr>
        <w:tc>
          <w:tcPr>
            <w:tcW w:w="2410" w:type="dxa"/>
          </w:tcPr>
          <w:p w14:paraId="121770EE" w14:textId="3E1F0F45" w:rsidR="00910E45" w:rsidRPr="0037490A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Nazwa projektu/inwestycji i Zamawiający</w:t>
            </w:r>
          </w:p>
        </w:tc>
        <w:tc>
          <w:tcPr>
            <w:tcW w:w="2693" w:type="dxa"/>
          </w:tcPr>
          <w:p w14:paraId="28540373" w14:textId="62D996E4" w:rsidR="00910E45" w:rsidRPr="0037490A" w:rsidRDefault="00910E45" w:rsidP="003A1F99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Rola Oferenta</w:t>
            </w:r>
          </w:p>
        </w:tc>
        <w:tc>
          <w:tcPr>
            <w:tcW w:w="1843" w:type="dxa"/>
          </w:tcPr>
          <w:p w14:paraId="4248D42B" w14:textId="61A3AD26" w:rsidR="00910E45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</w:p>
          <w:p w14:paraId="4E31F795" w14:textId="7F003ADA" w:rsidR="00910E45" w:rsidRPr="0037490A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pl-PL"/>
              </w:rPr>
              <w:t>Wartość Inwestycji</w:t>
            </w:r>
          </w:p>
        </w:tc>
        <w:tc>
          <w:tcPr>
            <w:tcW w:w="2551" w:type="dxa"/>
          </w:tcPr>
          <w:p w14:paraId="46DEB71B" w14:textId="5F366E9C" w:rsidR="00910E45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</w:p>
          <w:p w14:paraId="3A1513F7" w14:textId="69234EAA" w:rsidR="00910E45" w:rsidRPr="0037490A" w:rsidRDefault="00910E45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pl-PL"/>
              </w:rPr>
              <w:t>Końcowy Protokół Odbioru Robót</w:t>
            </w:r>
          </w:p>
        </w:tc>
      </w:tr>
      <w:tr w:rsidR="00910E45" w14:paraId="41C1014E" w14:textId="05223B52" w:rsidTr="00295A5A">
        <w:trPr>
          <w:trHeight w:val="850"/>
        </w:trPr>
        <w:tc>
          <w:tcPr>
            <w:tcW w:w="2410" w:type="dxa"/>
          </w:tcPr>
          <w:p w14:paraId="137144F4" w14:textId="2C830757" w:rsidR="00910E45" w:rsidRPr="0037490A" w:rsidRDefault="00910E45" w:rsidP="00CB1EFF">
            <w:pPr>
              <w:rPr>
                <w:bCs/>
                <w:lang w:val="pl-PL"/>
              </w:rPr>
            </w:pPr>
          </w:p>
        </w:tc>
        <w:tc>
          <w:tcPr>
            <w:tcW w:w="2693" w:type="dxa"/>
          </w:tcPr>
          <w:p w14:paraId="7B6F0287" w14:textId="77777777" w:rsidR="00910E45" w:rsidRPr="0037490A" w:rsidRDefault="00910E45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843" w:type="dxa"/>
          </w:tcPr>
          <w:p w14:paraId="43FAA436" w14:textId="77777777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551" w:type="dxa"/>
          </w:tcPr>
          <w:p w14:paraId="6CC0F697" w14:textId="6DF3FB3F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910E45" w14:paraId="15B24F36" w14:textId="7A78E643" w:rsidTr="00295A5A">
        <w:trPr>
          <w:trHeight w:val="850"/>
        </w:trPr>
        <w:tc>
          <w:tcPr>
            <w:tcW w:w="2410" w:type="dxa"/>
          </w:tcPr>
          <w:p w14:paraId="39C924E7" w14:textId="7524E981" w:rsidR="00910E45" w:rsidRPr="0074457C" w:rsidRDefault="00910E45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93" w:type="dxa"/>
          </w:tcPr>
          <w:p w14:paraId="749977F9" w14:textId="77777777" w:rsidR="00910E45" w:rsidRPr="005719EC" w:rsidRDefault="00910E45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843" w:type="dxa"/>
          </w:tcPr>
          <w:p w14:paraId="531CB9A9" w14:textId="77777777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551" w:type="dxa"/>
          </w:tcPr>
          <w:p w14:paraId="3E9C854A" w14:textId="017A7D12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910E45" w14:paraId="45988E22" w14:textId="60135C8F" w:rsidTr="00295A5A">
        <w:trPr>
          <w:trHeight w:val="850"/>
        </w:trPr>
        <w:tc>
          <w:tcPr>
            <w:tcW w:w="2410" w:type="dxa"/>
          </w:tcPr>
          <w:p w14:paraId="6AC9B2FC" w14:textId="241EF772" w:rsidR="00910E45" w:rsidRPr="0074457C" w:rsidRDefault="00910E45" w:rsidP="00CB1EFF">
            <w:pPr>
              <w:rPr>
                <w:bCs/>
              </w:rPr>
            </w:pPr>
          </w:p>
        </w:tc>
        <w:tc>
          <w:tcPr>
            <w:tcW w:w="2693" w:type="dxa"/>
          </w:tcPr>
          <w:p w14:paraId="56E44BBB" w14:textId="77777777" w:rsidR="00910E45" w:rsidRPr="005719EC" w:rsidRDefault="00910E45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843" w:type="dxa"/>
          </w:tcPr>
          <w:p w14:paraId="1FE133A4" w14:textId="77777777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551" w:type="dxa"/>
          </w:tcPr>
          <w:p w14:paraId="0F3A2B37" w14:textId="100B62FD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910E45" w14:paraId="24A3084A" w14:textId="6C9E2EAA" w:rsidTr="00295A5A">
        <w:trPr>
          <w:trHeight w:val="850"/>
        </w:trPr>
        <w:tc>
          <w:tcPr>
            <w:tcW w:w="2410" w:type="dxa"/>
          </w:tcPr>
          <w:p w14:paraId="56921E53" w14:textId="53079460" w:rsidR="00910E45" w:rsidRPr="0074457C" w:rsidRDefault="00910E45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93" w:type="dxa"/>
          </w:tcPr>
          <w:p w14:paraId="3EA22F51" w14:textId="77777777" w:rsidR="00910E45" w:rsidRPr="005719EC" w:rsidRDefault="00910E45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843" w:type="dxa"/>
          </w:tcPr>
          <w:p w14:paraId="5BA97212" w14:textId="77777777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551" w:type="dxa"/>
          </w:tcPr>
          <w:p w14:paraId="6EFE161B" w14:textId="1D86E91B" w:rsidR="00910E45" w:rsidRPr="0037490A" w:rsidRDefault="00910E45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</w:tbl>
    <w:p w14:paraId="6AD12F40" w14:textId="77777777" w:rsidR="003A1F99" w:rsidRDefault="003A1F99" w:rsidP="003A1F99">
      <w:pPr>
        <w:jc w:val="both"/>
        <w:rPr>
          <w:b/>
          <w:bCs/>
        </w:rPr>
      </w:pPr>
    </w:p>
    <w:p w14:paraId="063E0596" w14:textId="463E2E6A" w:rsidR="0037490A" w:rsidRDefault="00B4314C" w:rsidP="003A1F99">
      <w:pPr>
        <w:jc w:val="both"/>
        <w:rPr>
          <w:b/>
          <w:bCs/>
        </w:rPr>
      </w:pPr>
      <w:r w:rsidRPr="00B4314C">
        <w:rPr>
          <w:b/>
          <w:bCs/>
        </w:rPr>
        <w:lastRenderedPageBreak/>
        <w:t>Prosimy o</w:t>
      </w:r>
      <w:r w:rsidR="0037490A">
        <w:rPr>
          <w:b/>
          <w:bCs/>
        </w:rPr>
        <w:t>:</w:t>
      </w:r>
    </w:p>
    <w:p w14:paraId="77118F6F" w14:textId="5749C645" w:rsidR="0074457C" w:rsidRDefault="00910E45" w:rsidP="0037490A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>załączenie</w:t>
      </w:r>
      <w:r w:rsidRPr="0037490A">
        <w:rPr>
          <w:b/>
          <w:bCs/>
        </w:rPr>
        <w:t xml:space="preserve"> </w:t>
      </w:r>
      <w:r w:rsidR="00B4314C" w:rsidRPr="0037490A">
        <w:rPr>
          <w:b/>
          <w:bCs/>
        </w:rPr>
        <w:t>referencji</w:t>
      </w:r>
      <w:r w:rsidR="0037490A">
        <w:rPr>
          <w:b/>
          <w:bCs/>
        </w:rPr>
        <w:t xml:space="preserve"> potwierdzających powyższe dane,</w:t>
      </w:r>
    </w:p>
    <w:p w14:paraId="2F7BE165" w14:textId="396240AD" w:rsidR="0037490A" w:rsidRDefault="00910E45" w:rsidP="0037490A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>załączenie</w:t>
      </w:r>
      <w:r>
        <w:rPr>
          <w:b/>
          <w:bCs/>
        </w:rPr>
        <w:t xml:space="preserve"> </w:t>
      </w:r>
      <w:r w:rsidR="0037490A">
        <w:rPr>
          <w:b/>
          <w:bCs/>
        </w:rPr>
        <w:t xml:space="preserve">kopii </w:t>
      </w:r>
      <w:r w:rsidR="00691A41">
        <w:rPr>
          <w:b/>
          <w:bCs/>
        </w:rPr>
        <w:t xml:space="preserve">Końcowego Protokołu Odbioru Robót </w:t>
      </w:r>
      <w:r w:rsidR="00551549">
        <w:rPr>
          <w:b/>
          <w:bCs/>
        </w:rPr>
        <w:t>lub innego analogicznego dokumentu</w:t>
      </w:r>
    </w:p>
    <w:p w14:paraId="1D149193" w14:textId="77777777" w:rsidR="00C2077C" w:rsidRDefault="00C2077C" w:rsidP="00C2077C">
      <w:pPr>
        <w:pStyle w:val="ListParagraph"/>
        <w:ind w:left="1170"/>
        <w:jc w:val="both"/>
        <w:rPr>
          <w:b/>
          <w:bCs/>
        </w:rPr>
      </w:pPr>
    </w:p>
    <w:p w14:paraId="0394D4B7" w14:textId="2215E8A3" w:rsidR="0037490A" w:rsidRPr="00C2077C" w:rsidRDefault="00C2077C" w:rsidP="00C2077C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81977">
        <w:t>Posiada</w:t>
      </w:r>
      <w:r>
        <w:t>my</w:t>
      </w:r>
      <w:r w:rsidRPr="00D81977">
        <w:t xml:space="preserve"> </w:t>
      </w:r>
      <w:r>
        <w:t xml:space="preserve">lub zapewnimy </w:t>
      </w:r>
      <w:r w:rsidRPr="00D81977">
        <w:t xml:space="preserve">na czas realizacji </w:t>
      </w:r>
      <w:r>
        <w:t xml:space="preserve">przedmiotu </w:t>
      </w:r>
      <w:r w:rsidRPr="00D81977">
        <w:t xml:space="preserve">Zamówienia biuro </w:t>
      </w:r>
      <w:r>
        <w:t xml:space="preserve">dla kadry </w:t>
      </w:r>
      <w:r w:rsidRPr="00D81977">
        <w:t xml:space="preserve">Inżyniera Kontraktu w odległości nie większej niż </w:t>
      </w:r>
      <w:r>
        <w:t>20</w:t>
      </w:r>
      <w:r w:rsidRPr="00D81977">
        <w:t xml:space="preserve"> km od Placu Budowy, gwarantując</w:t>
      </w:r>
      <w:r>
        <w:t xml:space="preserve"> tym samym</w:t>
      </w:r>
      <w:r w:rsidRPr="00D81977">
        <w:t xml:space="preserve"> </w:t>
      </w:r>
      <w:r>
        <w:t xml:space="preserve">bieżące, </w:t>
      </w:r>
      <w:r w:rsidRPr="00D81977">
        <w:t>szybkie i sprawne współdziałanie z Zamawiaj</w:t>
      </w:r>
      <w:r>
        <w:t>ą</w:t>
      </w:r>
      <w:r w:rsidRPr="00D81977">
        <w:t>cym</w:t>
      </w:r>
      <w:r>
        <w:t xml:space="preserve"> i Wykonawcą</w:t>
      </w:r>
      <w:r w:rsidRPr="00D81977">
        <w:t>.</w:t>
      </w:r>
    </w:p>
    <w:p w14:paraId="3FB8B73C" w14:textId="54CBAB4E" w:rsidR="0037490A" w:rsidRDefault="0037490A" w:rsidP="0037490A">
      <w:pPr>
        <w:pStyle w:val="ListParagraph"/>
        <w:numPr>
          <w:ilvl w:val="0"/>
          <w:numId w:val="4"/>
        </w:numPr>
        <w:jc w:val="both"/>
      </w:pPr>
      <w:r>
        <w:t>dysponujemy</w:t>
      </w:r>
      <w:r w:rsidRPr="00537AF5">
        <w:t xml:space="preserve"> osobami uprawnionymi do wykonywania samodzielnych funkcji technicznych </w:t>
      </w:r>
      <w:r w:rsidRPr="00B00938">
        <w:t>w budownictwie zgodnie</w:t>
      </w:r>
      <w:r w:rsidRPr="00537AF5">
        <w:t xml:space="preserve"> z polskim prawem albo </w:t>
      </w:r>
      <w:r>
        <w:t xml:space="preserve">posiadającymi </w:t>
      </w:r>
      <w:r w:rsidRPr="00537AF5">
        <w:t xml:space="preserve">odpowiadające im uprawnienia do wykonywania takich funkcji na terenie Unii Europejskiej </w:t>
      </w:r>
      <w:r w:rsidRPr="00A72756">
        <w:t xml:space="preserve">zgodnie z dyrektywą 2005/36/WE Parlamentu Europejskiego i Rady Unii Europejskiej z dnia 7 września 2005 r. w sprawie uznawania kwalifikacji zawodowych Dz. U. UE L 255 z 30.09.2005 r., </w:t>
      </w:r>
      <w:r>
        <w:t xml:space="preserve">a w szczególności </w:t>
      </w:r>
      <w:r w:rsidRPr="00537AF5">
        <w:t xml:space="preserve">osobami posiadającymi </w:t>
      </w:r>
      <w:r w:rsidRPr="000C02A9">
        <w:rPr>
          <w:u w:val="single"/>
        </w:rPr>
        <w:t xml:space="preserve">uprawnienia budowlane </w:t>
      </w:r>
      <w:r w:rsidR="00910E45">
        <w:rPr>
          <w:u w:val="single"/>
        </w:rPr>
        <w:t xml:space="preserve">do kierowania robotami budowlanymi </w:t>
      </w:r>
      <w:r w:rsidRPr="000C02A9">
        <w:rPr>
          <w:u w:val="single"/>
        </w:rPr>
        <w:t xml:space="preserve">bez ograniczeń </w:t>
      </w:r>
      <w:r w:rsidRPr="00537AF5">
        <w:t xml:space="preserve">w </w:t>
      </w:r>
      <w:r>
        <w:t>następujących specjalnościach:</w:t>
      </w:r>
    </w:p>
    <w:p w14:paraId="2C5A52DC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Konstrukcyjno-budowlanej</w:t>
      </w:r>
    </w:p>
    <w:p w14:paraId="20297A7F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Inżynieryjnej: Drogowej</w:t>
      </w:r>
    </w:p>
    <w:p w14:paraId="5AC04B2C" w14:textId="77777777" w:rsidR="00910E45" w:rsidRDefault="00910E45" w:rsidP="00910E45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elektrycznych i elektroenergetycznych</w:t>
      </w:r>
    </w:p>
    <w:p w14:paraId="512DD758" w14:textId="77777777" w:rsidR="00910E45" w:rsidRDefault="00910E45" w:rsidP="00910E45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cieplnych, wentylacyjnych, gazowych, wodociągowych i kanalizacyjnych</w:t>
      </w:r>
    </w:p>
    <w:p w14:paraId="724D12EE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 xml:space="preserve">Instalacyjnej w zakresie sieci, instalacji i urządzeń telekomunikacyjnych </w:t>
      </w:r>
    </w:p>
    <w:p w14:paraId="5A31B936" w14:textId="77777777" w:rsidR="008C5C5C" w:rsidRDefault="008C5C5C" w:rsidP="008C5C5C">
      <w:pPr>
        <w:pStyle w:val="ListParagraph"/>
        <w:ind w:left="765"/>
        <w:jc w:val="both"/>
      </w:pPr>
    </w:p>
    <w:p w14:paraId="37519C31" w14:textId="3F56187B" w:rsidR="008C5C5C" w:rsidRDefault="008C5C5C" w:rsidP="008C5C5C">
      <w:pPr>
        <w:pStyle w:val="ListParagraph"/>
        <w:ind w:left="765"/>
        <w:jc w:val="both"/>
      </w:pPr>
      <w:r>
        <w:t>Oświadczamy, że niżej wymienione osoby, wskazane przez Oferenta powinny ponadto spełniać następujące warunki:</w:t>
      </w:r>
    </w:p>
    <w:p w14:paraId="191D7C4E" w14:textId="119E2947" w:rsidR="00451160" w:rsidRDefault="00451160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 w:rsidRPr="00A72634">
        <w:t>posiada</w:t>
      </w:r>
      <w:r>
        <w:t>ją</w:t>
      </w:r>
      <w:r w:rsidRPr="00A72634">
        <w:t xml:space="preserve"> aktualny wpis na listę członków właściwej izby samorządu zawodowego, zgodnie z przepisami ustawy z dnia 15 grudnia 2000 r. o samorządach zawodowych architektów, inżynierów budownictwa oraz urbanistów oraz posiadający ubezpieczenie od odpowiedzialności cywilnej</w:t>
      </w:r>
    </w:p>
    <w:p w14:paraId="3B5FB12D" w14:textId="475230B3" w:rsidR="008C5C5C" w:rsidRPr="00675195" w:rsidRDefault="00451160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 w:rsidRPr="00451160">
        <w:t xml:space="preserve"> </w:t>
      </w:r>
      <w:r w:rsidRPr="00A72634">
        <w:t>posiada</w:t>
      </w:r>
      <w:r>
        <w:t>ją</w:t>
      </w:r>
      <w:r w:rsidRPr="00A72634">
        <w:t xml:space="preserve"> minimum 5 lat doświadczenia zawodowego w nadzorowaniu robót sieciowych elektrycznych i elektroenergetycznych (łącznie) na stanowiskach: i</w:t>
      </w:r>
      <w:r>
        <w:t>nspektor nadzoru inwestorskiego lub</w:t>
      </w:r>
      <w:r w:rsidRPr="00A72634">
        <w:t xml:space="preserve"> kierownik budowy lub kierownik robót w tym jednej </w:t>
      </w:r>
      <w:r>
        <w:t xml:space="preserve">inwestycji </w:t>
      </w:r>
      <w:r w:rsidRPr="00A72634">
        <w:t xml:space="preserve">o wartości robót nie mniejszej niż </w:t>
      </w:r>
      <w:r w:rsidR="00551549">
        <w:t>2</w:t>
      </w:r>
      <w:r w:rsidR="00551549" w:rsidRPr="00A72634">
        <w:t xml:space="preserve">0 </w:t>
      </w:r>
      <w:r w:rsidRPr="00A72634">
        <w:t xml:space="preserve">000 000 zł </w:t>
      </w:r>
      <w:r w:rsidR="00551549">
        <w:t>netto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2643"/>
        <w:gridCol w:w="2334"/>
        <w:gridCol w:w="1505"/>
        <w:gridCol w:w="1465"/>
      </w:tblGrid>
      <w:tr w:rsidR="00C2077C" w14:paraId="057F72AB" w14:textId="2C414DBE" w:rsidTr="00C2077C">
        <w:tc>
          <w:tcPr>
            <w:tcW w:w="1681" w:type="dxa"/>
            <w:shd w:val="clear" w:color="auto" w:fill="000000" w:themeFill="text1"/>
          </w:tcPr>
          <w:p w14:paraId="2ACE79F6" w14:textId="77777777" w:rsidR="008C5C5C" w:rsidRDefault="008C5C5C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  <w:p w14:paraId="1F3B4CF3" w14:textId="4E299BB9" w:rsidR="008C5C5C" w:rsidRPr="0074457C" w:rsidRDefault="008C5C5C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2643" w:type="dxa"/>
            <w:shd w:val="clear" w:color="auto" w:fill="000000" w:themeFill="text1"/>
          </w:tcPr>
          <w:p w14:paraId="4103C48B" w14:textId="1F6731B5" w:rsidR="008C5C5C" w:rsidRPr="008C5C5C" w:rsidRDefault="008C5C5C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Uprawnienia a – specjalność + numer uprawnień</w:t>
            </w:r>
          </w:p>
        </w:tc>
        <w:tc>
          <w:tcPr>
            <w:tcW w:w="2334" w:type="dxa"/>
            <w:shd w:val="clear" w:color="auto" w:fill="000000" w:themeFill="text1"/>
          </w:tcPr>
          <w:p w14:paraId="4897E029" w14:textId="6BEE81FD" w:rsidR="008C5C5C" w:rsidRPr="008C5C5C" w:rsidRDefault="009B1D64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Wykaz nadzorowanych inwestycji na stanowiskach: inspektor nadzoru inwestorskiego lub kierownik budowy lub kierownik robót</w:t>
            </w:r>
          </w:p>
        </w:tc>
        <w:tc>
          <w:tcPr>
            <w:tcW w:w="1505" w:type="dxa"/>
            <w:shd w:val="clear" w:color="auto" w:fill="000000" w:themeFill="text1"/>
          </w:tcPr>
          <w:p w14:paraId="59626DF7" w14:textId="37FDC624" w:rsidR="008C5C5C" w:rsidRDefault="008C5C5C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</w:p>
          <w:p w14:paraId="35D17854" w14:textId="4CC93A71" w:rsidR="009B1D64" w:rsidRPr="008C5C5C" w:rsidRDefault="009B1D64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Okres sprawowania nadzoru</w:t>
            </w:r>
          </w:p>
        </w:tc>
        <w:tc>
          <w:tcPr>
            <w:tcW w:w="1465" w:type="dxa"/>
            <w:shd w:val="clear" w:color="auto" w:fill="000000" w:themeFill="text1"/>
          </w:tcPr>
          <w:p w14:paraId="605044F8" w14:textId="1AB89155" w:rsidR="008C5C5C" w:rsidRPr="008C5C5C" w:rsidRDefault="009B1D64" w:rsidP="00C207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 xml:space="preserve">Wartość </w:t>
            </w:r>
            <w:r w:rsidR="003A1F99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Inwestycji</w:t>
            </w:r>
          </w:p>
        </w:tc>
      </w:tr>
      <w:tr w:rsidR="008C5C5C" w14:paraId="150E1257" w14:textId="0272BADC" w:rsidTr="00C2077C">
        <w:trPr>
          <w:trHeight w:val="567"/>
        </w:trPr>
        <w:tc>
          <w:tcPr>
            <w:tcW w:w="1681" w:type="dxa"/>
          </w:tcPr>
          <w:p w14:paraId="055EC192" w14:textId="6F011BA9" w:rsidR="008C5C5C" w:rsidRPr="0074457C" w:rsidRDefault="008C5C5C" w:rsidP="008C5C5C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43" w:type="dxa"/>
          </w:tcPr>
          <w:p w14:paraId="1F34C167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334" w:type="dxa"/>
          </w:tcPr>
          <w:p w14:paraId="45EC4B35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05" w:type="dxa"/>
          </w:tcPr>
          <w:p w14:paraId="25A343CA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65" w:type="dxa"/>
          </w:tcPr>
          <w:p w14:paraId="06773875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5EF6BEE1" w14:textId="26BD8C44" w:rsidTr="00C2077C">
        <w:trPr>
          <w:trHeight w:val="567"/>
        </w:trPr>
        <w:tc>
          <w:tcPr>
            <w:tcW w:w="1681" w:type="dxa"/>
          </w:tcPr>
          <w:p w14:paraId="57E23E2A" w14:textId="5CDF5174" w:rsidR="008C5C5C" w:rsidRPr="0074457C" w:rsidRDefault="008C5C5C" w:rsidP="008C5C5C">
            <w:pPr>
              <w:rPr>
                <w:bCs/>
                <w:lang w:val="pl-PL"/>
              </w:rPr>
            </w:pPr>
          </w:p>
        </w:tc>
        <w:tc>
          <w:tcPr>
            <w:tcW w:w="2643" w:type="dxa"/>
          </w:tcPr>
          <w:p w14:paraId="1D77B1B1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334" w:type="dxa"/>
          </w:tcPr>
          <w:p w14:paraId="13E8A460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05" w:type="dxa"/>
          </w:tcPr>
          <w:p w14:paraId="6FB8E024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65" w:type="dxa"/>
          </w:tcPr>
          <w:p w14:paraId="50BADA2B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66A61B47" w14:textId="2B508D89" w:rsidTr="00C2077C">
        <w:trPr>
          <w:trHeight w:val="567"/>
        </w:trPr>
        <w:tc>
          <w:tcPr>
            <w:tcW w:w="1681" w:type="dxa"/>
          </w:tcPr>
          <w:p w14:paraId="3B05ACEF" w14:textId="2D47DB61" w:rsidR="008C5C5C" w:rsidRPr="008C5C5C" w:rsidRDefault="008C5C5C" w:rsidP="008C5C5C">
            <w:pPr>
              <w:rPr>
                <w:bCs/>
                <w:lang w:val="pl-PL"/>
              </w:rPr>
            </w:pPr>
          </w:p>
        </w:tc>
        <w:tc>
          <w:tcPr>
            <w:tcW w:w="2643" w:type="dxa"/>
          </w:tcPr>
          <w:p w14:paraId="63C81594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334" w:type="dxa"/>
          </w:tcPr>
          <w:p w14:paraId="0DF0B6EB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05" w:type="dxa"/>
          </w:tcPr>
          <w:p w14:paraId="7D979794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65" w:type="dxa"/>
          </w:tcPr>
          <w:p w14:paraId="4C527DC3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799FCBA1" w14:textId="13AF7623" w:rsidTr="00C2077C">
        <w:trPr>
          <w:trHeight w:val="567"/>
        </w:trPr>
        <w:tc>
          <w:tcPr>
            <w:tcW w:w="1681" w:type="dxa"/>
          </w:tcPr>
          <w:p w14:paraId="0D715EB1" w14:textId="38B7E38B" w:rsidR="008C5C5C" w:rsidRPr="0074457C" w:rsidRDefault="008C5C5C" w:rsidP="008C5C5C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43" w:type="dxa"/>
          </w:tcPr>
          <w:p w14:paraId="514A755B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334" w:type="dxa"/>
          </w:tcPr>
          <w:p w14:paraId="308501B8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05" w:type="dxa"/>
          </w:tcPr>
          <w:p w14:paraId="5CF75CFC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65" w:type="dxa"/>
          </w:tcPr>
          <w:p w14:paraId="4D53DD74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</w:tbl>
    <w:p w14:paraId="0003A5F0" w14:textId="77777777" w:rsidR="008B51EE" w:rsidRDefault="008B51EE" w:rsidP="00183FB6">
      <w:pPr>
        <w:jc w:val="both"/>
        <w:rPr>
          <w:b/>
          <w:bCs/>
        </w:rPr>
      </w:pPr>
    </w:p>
    <w:p w14:paraId="1EA7F91F" w14:textId="77777777" w:rsidR="008C5C5C" w:rsidRDefault="00183FB6" w:rsidP="00183FB6">
      <w:pPr>
        <w:jc w:val="both"/>
        <w:rPr>
          <w:b/>
          <w:bCs/>
        </w:rPr>
      </w:pPr>
      <w:r w:rsidRPr="00B4314C">
        <w:rPr>
          <w:b/>
          <w:bCs/>
        </w:rPr>
        <w:lastRenderedPageBreak/>
        <w:t>Prosimy o załączenie</w:t>
      </w:r>
      <w:r w:rsidR="008C5C5C">
        <w:rPr>
          <w:b/>
          <w:bCs/>
        </w:rPr>
        <w:t>:</w:t>
      </w:r>
    </w:p>
    <w:p w14:paraId="79D6085E" w14:textId="1FD5E11A" w:rsidR="008C5C5C" w:rsidRDefault="00183FB6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 xml:space="preserve">kopii </w:t>
      </w:r>
      <w:r>
        <w:rPr>
          <w:b/>
          <w:bCs/>
        </w:rPr>
        <w:t>decyzji nadającej ww. uprawnienia</w:t>
      </w:r>
    </w:p>
    <w:p w14:paraId="62B972DC" w14:textId="230C0984" w:rsidR="00183FB6" w:rsidRDefault="00183FB6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potwierdzającej a</w:t>
      </w:r>
      <w:r w:rsidR="008C5C5C">
        <w:rPr>
          <w:b/>
          <w:bCs/>
        </w:rPr>
        <w:t>ktualny wpis do izby budowlanej</w:t>
      </w:r>
    </w:p>
    <w:p w14:paraId="7410FC21" w14:textId="2A21E954" w:rsidR="00181718" w:rsidRDefault="003A1F99" w:rsidP="00D2719E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dokumentów potwierdzających powyższe dane np. wpisów do dziennika budowy </w:t>
      </w:r>
      <w:r w:rsidR="006F543C">
        <w:rPr>
          <w:b/>
          <w:bCs/>
        </w:rPr>
        <w:t>i/</w:t>
      </w:r>
      <w:r>
        <w:rPr>
          <w:b/>
          <w:bCs/>
        </w:rPr>
        <w:t xml:space="preserve">lub </w:t>
      </w:r>
      <w:r w:rsidR="006F543C">
        <w:rPr>
          <w:b/>
          <w:bCs/>
        </w:rPr>
        <w:t xml:space="preserve">innych dokumentów, które Zamawiający uzna za wystarczające jako potwierdzające spełnienie wymogów, potwierdzających </w:t>
      </w:r>
      <w:r>
        <w:rPr>
          <w:b/>
          <w:bCs/>
        </w:rPr>
        <w:t>pełnienie danej funkcji</w:t>
      </w:r>
      <w:r w:rsidR="006F543C">
        <w:rPr>
          <w:b/>
          <w:bCs/>
        </w:rPr>
        <w:t>,</w:t>
      </w:r>
      <w:r>
        <w:rPr>
          <w:b/>
          <w:bCs/>
        </w:rPr>
        <w:t xml:space="preserve"> </w:t>
      </w:r>
      <w:r w:rsidR="006F543C">
        <w:rPr>
          <w:b/>
          <w:bCs/>
        </w:rPr>
        <w:t>w danym okresie czasu i na danej inwestycji</w:t>
      </w:r>
    </w:p>
    <w:p w14:paraId="3161E3B1" w14:textId="77777777" w:rsidR="00C2077C" w:rsidRDefault="00C2077C" w:rsidP="00727E19">
      <w:pPr>
        <w:pStyle w:val="ListParagraph"/>
        <w:ind w:left="765"/>
        <w:jc w:val="both"/>
      </w:pPr>
    </w:p>
    <w:p w14:paraId="3D8938A5" w14:textId="28CE1CFD" w:rsidR="00C2077C" w:rsidRDefault="00C2077C" w:rsidP="00C2077C">
      <w:pPr>
        <w:pStyle w:val="ListParagraph"/>
        <w:numPr>
          <w:ilvl w:val="0"/>
          <w:numId w:val="4"/>
        </w:numPr>
        <w:jc w:val="both"/>
      </w:pPr>
      <w:r>
        <w:t>dysponujemy</w:t>
      </w:r>
      <w:r w:rsidRPr="00537AF5">
        <w:t xml:space="preserve"> osobami uprawnionymi do wykonywania samodzielnych funkcji technicznych </w:t>
      </w:r>
      <w:r w:rsidRPr="00B00938">
        <w:t>w budownictwie zgodnie</w:t>
      </w:r>
      <w:r w:rsidRPr="00537AF5">
        <w:t xml:space="preserve"> z polskim prawem albo </w:t>
      </w:r>
      <w:r>
        <w:t xml:space="preserve">posiadającymi </w:t>
      </w:r>
      <w:r w:rsidRPr="00537AF5">
        <w:t xml:space="preserve">odpowiadające im uprawnienia do wykonywania takich funkcji na terenie Unii Europejskiej </w:t>
      </w:r>
      <w:r w:rsidRPr="00A72756">
        <w:t xml:space="preserve">zgodnie z dyrektywą 2005/36/WE Parlamentu Europejskiego i Rady Unii Europejskiej z dnia 7 września 2005 r. w sprawie uznawania kwalifikacji zawodowych Dz. U. UE L 255 z 30.09.2005 r., </w:t>
      </w:r>
      <w:r>
        <w:t xml:space="preserve">a w szczególności </w:t>
      </w:r>
      <w:r w:rsidRPr="00537AF5">
        <w:t xml:space="preserve">osobami posiadającymi </w:t>
      </w:r>
      <w:r w:rsidRPr="000C02A9">
        <w:rPr>
          <w:u w:val="single"/>
        </w:rPr>
        <w:t xml:space="preserve">uprawnienia budowlane </w:t>
      </w:r>
      <w:r>
        <w:rPr>
          <w:u w:val="single"/>
        </w:rPr>
        <w:t xml:space="preserve">do projektowania </w:t>
      </w:r>
      <w:r w:rsidRPr="000C02A9">
        <w:rPr>
          <w:u w:val="single"/>
        </w:rPr>
        <w:t xml:space="preserve">bez ograniczeń </w:t>
      </w:r>
      <w:r w:rsidRPr="00537AF5">
        <w:t xml:space="preserve">w </w:t>
      </w:r>
      <w:r>
        <w:t>następujących specjalnościach:</w:t>
      </w:r>
    </w:p>
    <w:p w14:paraId="544ED680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Konstrukcyjno-budowlanej</w:t>
      </w:r>
    </w:p>
    <w:p w14:paraId="6F87CE0E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Inżynieryjnej: Drogowej</w:t>
      </w:r>
    </w:p>
    <w:p w14:paraId="47F8DBF5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elektrycznych i elektroenergetycznych</w:t>
      </w:r>
    </w:p>
    <w:p w14:paraId="311B1CFF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cieplnych, wentylacyjnych, gazowych, wodociągowych i kanalizacyjnych</w:t>
      </w:r>
    </w:p>
    <w:p w14:paraId="7834380D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 xml:space="preserve">Instalacyjnej w zakresie sieci, instalacji i urządzeń telekomunikacyjnych </w:t>
      </w:r>
    </w:p>
    <w:p w14:paraId="06574DA0" w14:textId="77777777" w:rsidR="00C2077C" w:rsidRDefault="00C2077C" w:rsidP="00C2077C">
      <w:pPr>
        <w:pStyle w:val="ListParagraph"/>
        <w:ind w:left="765"/>
        <w:jc w:val="both"/>
      </w:pPr>
    </w:p>
    <w:p w14:paraId="5E49B330" w14:textId="77777777" w:rsidR="00C2077C" w:rsidRDefault="00C2077C" w:rsidP="00C2077C">
      <w:pPr>
        <w:pStyle w:val="ListParagraph"/>
        <w:ind w:left="765"/>
        <w:jc w:val="both"/>
      </w:pPr>
      <w:r>
        <w:t>Oświadczamy, że niżej wymienione osoby, wskazane przez Oferenta powinny ponadto spełniać następujące warunki:</w:t>
      </w:r>
    </w:p>
    <w:p w14:paraId="4C6C1DE4" w14:textId="77777777" w:rsidR="00C2077C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 w:rsidRPr="00A72634">
        <w:t>posiada</w:t>
      </w:r>
      <w:r>
        <w:t>ją</w:t>
      </w:r>
      <w:r w:rsidRPr="00A72634">
        <w:t xml:space="preserve"> aktualny wpis na listę członków właściwej izby samorządu zawodowego, zgodnie z przepisami ustawy z dnia 15 grudnia 2000 r. o samorządach zawodowych architektów, inżynierów budownictwa oraz urbanistów oraz posiadający ubezpieczenie od odpowiedzialności cywilnej</w:t>
      </w:r>
    </w:p>
    <w:p w14:paraId="6AC38B6B" w14:textId="3DB6AA63" w:rsidR="00C2077C" w:rsidRPr="00675195" w:rsidRDefault="00C2077C" w:rsidP="00C2077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 w:rsidRPr="00451160">
        <w:t xml:space="preserve"> </w:t>
      </w:r>
      <w:r w:rsidRPr="00A72634">
        <w:t>posiada</w:t>
      </w:r>
      <w:r>
        <w:t>ją</w:t>
      </w:r>
      <w:r w:rsidRPr="00A72634">
        <w:t xml:space="preserve"> minimum </w:t>
      </w:r>
      <w:r>
        <w:t>8</w:t>
      </w:r>
      <w:r w:rsidRPr="00A72634">
        <w:t xml:space="preserve"> lat doświadczenia zawodowego w </w:t>
      </w:r>
      <w:r>
        <w:t>projektowaniu od czasu uzyskania uprawnień do projektowania do dnia złożenia Oferty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2835"/>
      </w:tblGrid>
      <w:tr w:rsidR="00C2077C" w14:paraId="75857A03" w14:textId="77777777" w:rsidTr="00B55623">
        <w:tc>
          <w:tcPr>
            <w:tcW w:w="2972" w:type="dxa"/>
            <w:shd w:val="clear" w:color="auto" w:fill="000000" w:themeFill="text1"/>
          </w:tcPr>
          <w:p w14:paraId="6AC86EAC" w14:textId="77777777" w:rsidR="00C2077C" w:rsidRDefault="00C2077C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  <w:p w14:paraId="264A9E6B" w14:textId="77777777" w:rsidR="00C2077C" w:rsidRPr="0074457C" w:rsidRDefault="00C2077C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3827" w:type="dxa"/>
            <w:shd w:val="clear" w:color="auto" w:fill="000000" w:themeFill="text1"/>
          </w:tcPr>
          <w:p w14:paraId="17AC31EF" w14:textId="77777777" w:rsidR="00C2077C" w:rsidRPr="008C5C5C" w:rsidRDefault="00C2077C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Uprawnienia a – specjalność + numer uprawnień</w:t>
            </w:r>
          </w:p>
        </w:tc>
        <w:tc>
          <w:tcPr>
            <w:tcW w:w="2835" w:type="dxa"/>
            <w:shd w:val="clear" w:color="auto" w:fill="000000" w:themeFill="text1"/>
          </w:tcPr>
          <w:p w14:paraId="4404671B" w14:textId="056054E7" w:rsidR="00C2077C" w:rsidRPr="008C5C5C" w:rsidRDefault="00C2077C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Termin uzyskania uprawnień do projektowania</w:t>
            </w:r>
          </w:p>
        </w:tc>
      </w:tr>
      <w:tr w:rsidR="00C2077C" w14:paraId="44015619" w14:textId="77777777" w:rsidTr="00B55623">
        <w:trPr>
          <w:trHeight w:val="567"/>
        </w:trPr>
        <w:tc>
          <w:tcPr>
            <w:tcW w:w="2972" w:type="dxa"/>
          </w:tcPr>
          <w:p w14:paraId="1CA6B2F0" w14:textId="77777777" w:rsidR="00C2077C" w:rsidRPr="0074457C" w:rsidRDefault="00C2077C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3827" w:type="dxa"/>
          </w:tcPr>
          <w:p w14:paraId="422B5FC1" w14:textId="77777777" w:rsidR="00C2077C" w:rsidRPr="005719E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835" w:type="dxa"/>
          </w:tcPr>
          <w:p w14:paraId="15053C4B" w14:textId="77777777" w:rsidR="00C2077C" w:rsidRPr="005719E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C2077C" w14:paraId="431D3DCC" w14:textId="77777777" w:rsidTr="00B55623">
        <w:trPr>
          <w:trHeight w:val="567"/>
        </w:trPr>
        <w:tc>
          <w:tcPr>
            <w:tcW w:w="2972" w:type="dxa"/>
          </w:tcPr>
          <w:p w14:paraId="0250DC8B" w14:textId="77777777" w:rsidR="00C2077C" w:rsidRPr="0074457C" w:rsidRDefault="00C2077C" w:rsidP="00511C98">
            <w:pPr>
              <w:rPr>
                <w:bCs/>
                <w:lang w:val="pl-PL"/>
              </w:rPr>
            </w:pPr>
          </w:p>
        </w:tc>
        <w:tc>
          <w:tcPr>
            <w:tcW w:w="3827" w:type="dxa"/>
          </w:tcPr>
          <w:p w14:paraId="732983B4" w14:textId="77777777" w:rsidR="00C2077C" w:rsidRPr="005719E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835" w:type="dxa"/>
          </w:tcPr>
          <w:p w14:paraId="1AAE8DFA" w14:textId="77777777" w:rsidR="00C2077C" w:rsidRPr="005719E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C2077C" w14:paraId="0CDAF6E5" w14:textId="77777777" w:rsidTr="00B55623">
        <w:trPr>
          <w:trHeight w:val="567"/>
        </w:trPr>
        <w:tc>
          <w:tcPr>
            <w:tcW w:w="2972" w:type="dxa"/>
          </w:tcPr>
          <w:p w14:paraId="53D88F67" w14:textId="77777777" w:rsidR="00C2077C" w:rsidRPr="008C5C5C" w:rsidRDefault="00C2077C" w:rsidP="00511C98">
            <w:pPr>
              <w:rPr>
                <w:bCs/>
                <w:lang w:val="pl-PL"/>
              </w:rPr>
            </w:pPr>
          </w:p>
        </w:tc>
        <w:tc>
          <w:tcPr>
            <w:tcW w:w="3827" w:type="dxa"/>
          </w:tcPr>
          <w:p w14:paraId="36024985" w14:textId="77777777" w:rsidR="00C2077C" w:rsidRPr="008C5C5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835" w:type="dxa"/>
          </w:tcPr>
          <w:p w14:paraId="10CB4AC3" w14:textId="77777777" w:rsidR="00C2077C" w:rsidRPr="008C5C5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C2077C" w14:paraId="327131FF" w14:textId="77777777" w:rsidTr="00B55623">
        <w:trPr>
          <w:trHeight w:val="567"/>
        </w:trPr>
        <w:tc>
          <w:tcPr>
            <w:tcW w:w="2972" w:type="dxa"/>
          </w:tcPr>
          <w:p w14:paraId="473E788C" w14:textId="77777777" w:rsidR="00C2077C" w:rsidRPr="0074457C" w:rsidRDefault="00C2077C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3827" w:type="dxa"/>
          </w:tcPr>
          <w:p w14:paraId="42A36608" w14:textId="77777777" w:rsidR="00C2077C" w:rsidRPr="008C5C5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835" w:type="dxa"/>
          </w:tcPr>
          <w:p w14:paraId="118E0C36" w14:textId="77777777" w:rsidR="00C2077C" w:rsidRPr="008C5C5C" w:rsidRDefault="00C2077C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</w:tbl>
    <w:p w14:paraId="3B97C80C" w14:textId="77777777" w:rsidR="00C2077C" w:rsidRDefault="00C2077C" w:rsidP="00C2077C">
      <w:pPr>
        <w:jc w:val="both"/>
        <w:rPr>
          <w:b/>
          <w:bCs/>
        </w:rPr>
      </w:pPr>
    </w:p>
    <w:p w14:paraId="48E247FB" w14:textId="77777777" w:rsidR="00C2077C" w:rsidRDefault="00C2077C" w:rsidP="00C2077C">
      <w:pPr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>
        <w:rPr>
          <w:b/>
          <w:bCs/>
        </w:rPr>
        <w:t>:</w:t>
      </w:r>
    </w:p>
    <w:p w14:paraId="2BF036EF" w14:textId="77777777" w:rsidR="00C2077C" w:rsidRDefault="00C2077C" w:rsidP="00C2077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 xml:space="preserve">kopii </w:t>
      </w:r>
      <w:r>
        <w:rPr>
          <w:b/>
          <w:bCs/>
        </w:rPr>
        <w:t>decyzji nadającej ww. uprawnienia</w:t>
      </w:r>
    </w:p>
    <w:p w14:paraId="28D87159" w14:textId="0B1C4FA9" w:rsidR="00C2077C" w:rsidRDefault="00C2077C" w:rsidP="00C2077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potwierdzającej aktualny wpis do izby budowlanej</w:t>
      </w:r>
    </w:p>
    <w:p w14:paraId="20DA02F0" w14:textId="77777777" w:rsidR="00C2077C" w:rsidRDefault="00C2077C" w:rsidP="00F66DBF">
      <w:pPr>
        <w:pStyle w:val="ListParagraph"/>
        <w:ind w:left="1170"/>
        <w:jc w:val="both"/>
        <w:rPr>
          <w:b/>
          <w:bCs/>
        </w:rPr>
      </w:pPr>
    </w:p>
    <w:p w14:paraId="27AB3DAB" w14:textId="1A14E008" w:rsidR="00C2077C" w:rsidRDefault="00C2077C" w:rsidP="00C2077C">
      <w:pPr>
        <w:pStyle w:val="ListParagraph"/>
        <w:numPr>
          <w:ilvl w:val="0"/>
          <w:numId w:val="4"/>
        </w:numPr>
        <w:jc w:val="both"/>
      </w:pPr>
      <w:r>
        <w:lastRenderedPageBreak/>
        <w:t>dysponujemy</w:t>
      </w:r>
      <w:r w:rsidRPr="00537AF5">
        <w:t xml:space="preserve"> osob</w:t>
      </w:r>
      <w:r>
        <w:t xml:space="preserve">ą, która </w:t>
      </w:r>
      <w:r w:rsidRPr="00A72634">
        <w:t>posiada minimum 24- miesięczne doświadczenie zawodowe w charakterze specjalisty ds. rozliczeń na inwestycjach realizowanych według Warunków Kontraktowych FIDIC lub</w:t>
      </w:r>
      <w:r>
        <w:t xml:space="preserve"> </w:t>
      </w:r>
      <w:r w:rsidRPr="00A72634">
        <w:t xml:space="preserve">równoważnych warunków kontraktowych (tj. ogólnych i szczególnych warunków kontraktowych wg prawa lokalnego poszczególnych państw członkowskich Unii Europejskiej, Konfederacji Szwajcarskiej oraz państw członkowskich Europejskiego Porozumienia o Wolnym Handlu (EFTA) – strony umowy o Europejskim Obszarze Gospodarczym).                                                                                                                                                                                                                             • posiada doświadczenie przy minimum 1 zakończonej inwestycji zrealizowanej zgodnie z warunkami FIDIC lub równoważnymi o wartości robót budowlanych nie mniejszej niż </w:t>
      </w:r>
      <w:r w:rsidR="00551549">
        <w:t>2</w:t>
      </w:r>
      <w:r w:rsidR="00551549" w:rsidRPr="00A72634">
        <w:t xml:space="preserve">0 </w:t>
      </w:r>
      <w:r w:rsidRPr="00A72634">
        <w:t>000 000 zł</w:t>
      </w:r>
      <w:r w:rsidR="00551549">
        <w:t xml:space="preserve"> netto</w:t>
      </w:r>
      <w:r w:rsidRPr="00A72634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D9420E" w14:textId="77777777" w:rsidR="00C2077C" w:rsidRDefault="00C2077C" w:rsidP="00C2077C">
      <w:pPr>
        <w:pStyle w:val="ListParagraph"/>
        <w:ind w:left="765"/>
        <w:jc w:val="both"/>
      </w:pPr>
    </w:p>
    <w:p w14:paraId="4065E355" w14:textId="765CBD34" w:rsidR="00C2077C" w:rsidRPr="00675195" w:rsidRDefault="00C2077C" w:rsidP="00F66DBF">
      <w:pPr>
        <w:pStyle w:val="ListParagraph"/>
        <w:spacing w:after="200" w:line="276" w:lineRule="auto"/>
        <w:ind w:left="1276"/>
        <w:jc w:val="both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1843"/>
      </w:tblGrid>
      <w:tr w:rsidR="00F66DBF" w14:paraId="766CB30A" w14:textId="65146DBD" w:rsidTr="00B55623">
        <w:tc>
          <w:tcPr>
            <w:tcW w:w="1696" w:type="dxa"/>
            <w:shd w:val="clear" w:color="auto" w:fill="000000" w:themeFill="text1"/>
          </w:tcPr>
          <w:p w14:paraId="1FCF1716" w14:textId="77777777" w:rsidR="00F66DBF" w:rsidRDefault="00F66DBF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  <w:p w14:paraId="66B56D59" w14:textId="77777777" w:rsidR="00F66DBF" w:rsidRPr="0074457C" w:rsidRDefault="00F66DBF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4395" w:type="dxa"/>
            <w:shd w:val="clear" w:color="auto" w:fill="000000" w:themeFill="text1"/>
          </w:tcPr>
          <w:p w14:paraId="5930DEAD" w14:textId="037AC7DD" w:rsidR="00F66DBF" w:rsidRPr="008C5C5C" w:rsidRDefault="00F66DBF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Inwestycje na których pełniona była funkcja specjalisty ds. rozliczeń</w:t>
            </w:r>
          </w:p>
        </w:tc>
        <w:tc>
          <w:tcPr>
            <w:tcW w:w="1984" w:type="dxa"/>
            <w:shd w:val="clear" w:color="auto" w:fill="000000" w:themeFill="text1"/>
          </w:tcPr>
          <w:p w14:paraId="42DB698A" w14:textId="45F072C4" w:rsidR="00F66DBF" w:rsidRPr="008C5C5C" w:rsidRDefault="00F66DBF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Okres pracy na danej Inwestycji</w:t>
            </w:r>
          </w:p>
        </w:tc>
        <w:tc>
          <w:tcPr>
            <w:tcW w:w="1843" w:type="dxa"/>
            <w:shd w:val="clear" w:color="auto" w:fill="000000" w:themeFill="text1"/>
          </w:tcPr>
          <w:p w14:paraId="5BC2E604" w14:textId="35776BCD" w:rsidR="00F66DBF" w:rsidRPr="00F66DBF" w:rsidRDefault="00F66DBF" w:rsidP="00511C98">
            <w:pPr>
              <w:jc w:val="center"/>
              <w:rPr>
                <w:b/>
                <w:bCs/>
                <w:color w:val="FFFFFF" w:themeColor="background1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Wartość Inwestycji</w:t>
            </w:r>
          </w:p>
        </w:tc>
      </w:tr>
      <w:tr w:rsidR="00F66DBF" w14:paraId="037043C4" w14:textId="5EFF190B" w:rsidTr="00B55623">
        <w:trPr>
          <w:trHeight w:val="567"/>
        </w:trPr>
        <w:tc>
          <w:tcPr>
            <w:tcW w:w="1696" w:type="dxa"/>
          </w:tcPr>
          <w:p w14:paraId="431D73A7" w14:textId="77777777" w:rsidR="00F66DBF" w:rsidRPr="0074457C" w:rsidRDefault="00F66DBF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4395" w:type="dxa"/>
          </w:tcPr>
          <w:p w14:paraId="5BEAB298" w14:textId="77777777" w:rsidR="00F66DBF" w:rsidRPr="005719EC" w:rsidRDefault="00F66DBF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984" w:type="dxa"/>
          </w:tcPr>
          <w:p w14:paraId="55D264C2" w14:textId="77777777" w:rsidR="00F66DBF" w:rsidRPr="005719EC" w:rsidRDefault="00F66DBF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843" w:type="dxa"/>
          </w:tcPr>
          <w:p w14:paraId="7B70A2EB" w14:textId="77777777" w:rsidR="00F66DBF" w:rsidRPr="00F66DBF" w:rsidRDefault="00F66DBF" w:rsidP="00511C98">
            <w:pPr>
              <w:jc w:val="both"/>
              <w:rPr>
                <w:bCs/>
                <w:lang w:val="pl-PL"/>
              </w:rPr>
            </w:pPr>
          </w:p>
        </w:tc>
      </w:tr>
    </w:tbl>
    <w:p w14:paraId="52823B02" w14:textId="77777777" w:rsidR="00C2077C" w:rsidRDefault="00C2077C" w:rsidP="00C2077C">
      <w:pPr>
        <w:jc w:val="both"/>
        <w:rPr>
          <w:b/>
          <w:bCs/>
        </w:rPr>
      </w:pPr>
    </w:p>
    <w:p w14:paraId="691EA898" w14:textId="77777777" w:rsidR="00C2077C" w:rsidRDefault="00C2077C" w:rsidP="00C2077C">
      <w:pPr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>
        <w:rPr>
          <w:b/>
          <w:bCs/>
        </w:rPr>
        <w:t>:</w:t>
      </w:r>
    </w:p>
    <w:p w14:paraId="61575C25" w14:textId="72DD5C61" w:rsidR="00F66DBF" w:rsidRDefault="00F66DBF" w:rsidP="00F66DBF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37490A">
        <w:rPr>
          <w:b/>
          <w:bCs/>
        </w:rPr>
        <w:t>referencji</w:t>
      </w:r>
      <w:r>
        <w:rPr>
          <w:b/>
          <w:bCs/>
        </w:rPr>
        <w:t xml:space="preserve"> potwierdzających powyższe dane,</w:t>
      </w:r>
    </w:p>
    <w:p w14:paraId="6F76E1E9" w14:textId="4BC8FAD0" w:rsidR="00F66DBF" w:rsidRDefault="00F66DBF" w:rsidP="00F66DBF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kopii Końcowego Protokołu Odbioru Robót </w:t>
      </w:r>
    </w:p>
    <w:p w14:paraId="159823DF" w14:textId="78D3A9AC" w:rsidR="006F543C" w:rsidRDefault="006F543C" w:rsidP="006F543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dokumentów potwierdzających powyższe dane które Zamawiający uzna za wystarczające jako potwierdzające spełnienie wymogów, potwierdzających pełnienie danej funkcji, w danym okresie czasu i na danej inwestycji</w:t>
      </w:r>
    </w:p>
    <w:p w14:paraId="08B4586B" w14:textId="77777777" w:rsidR="0073752A" w:rsidRDefault="0073752A" w:rsidP="00D2719E">
      <w:pPr>
        <w:pStyle w:val="ListParagraph"/>
        <w:ind w:left="1170"/>
        <w:jc w:val="both"/>
        <w:rPr>
          <w:b/>
          <w:bCs/>
        </w:rPr>
      </w:pPr>
    </w:p>
    <w:p w14:paraId="1088DC67" w14:textId="16A8F62D" w:rsidR="0073752A" w:rsidRDefault="0073752A" w:rsidP="00D2719E">
      <w:pPr>
        <w:pStyle w:val="ListParagraph"/>
        <w:numPr>
          <w:ilvl w:val="0"/>
          <w:numId w:val="4"/>
        </w:numPr>
        <w:jc w:val="both"/>
      </w:pPr>
      <w:r>
        <w:t>dysponujemy osobą, która:</w:t>
      </w:r>
      <w:r w:rsidRPr="00B00938">
        <w:t xml:space="preserve"> </w:t>
      </w:r>
    </w:p>
    <w:p w14:paraId="048B07A4" w14:textId="15328A00" w:rsidR="00D2719E" w:rsidRDefault="0073752A" w:rsidP="00D2719E">
      <w:pPr>
        <w:pStyle w:val="ListParagraph"/>
        <w:numPr>
          <w:ilvl w:val="0"/>
          <w:numId w:val="13"/>
        </w:numPr>
      </w:pPr>
      <w:r w:rsidRPr="0029490D">
        <w:t>posiada minimum 5 lat doświadczenia zawodowego w nadzorowaniu robót budowlanych (łącznie) na stanowiskach: inspektor nadzoru inwestorskiego, kiero</w:t>
      </w:r>
      <w:r>
        <w:t>wnik budowy lub kierownik robót.</w:t>
      </w:r>
      <w:r w:rsidRPr="0029490D">
        <w:t xml:space="preserve"> </w:t>
      </w:r>
    </w:p>
    <w:p w14:paraId="088BAA67" w14:textId="1225DDD8" w:rsidR="0073752A" w:rsidRPr="00675195" w:rsidRDefault="0073752A" w:rsidP="00D2719E">
      <w:pPr>
        <w:pStyle w:val="ListParagraph"/>
        <w:numPr>
          <w:ilvl w:val="0"/>
          <w:numId w:val="13"/>
        </w:numPr>
      </w:pPr>
      <w:r w:rsidRPr="0029490D">
        <w:t xml:space="preserve">posiada doświadczenie w pełnieniu funkcji Kierownika Zespołu Inżyniera, Inżyniera Rezydenta itp. przy realizacji </w:t>
      </w:r>
      <w:r w:rsidRPr="00D2719E">
        <w:rPr>
          <w:u w:val="single"/>
        </w:rPr>
        <w:t>co najmniej dwóch zakończonych</w:t>
      </w:r>
      <w:r w:rsidRPr="0029490D">
        <w:t xml:space="preserve"> (wystawione Świadectwo Przejęcia) inwestycji, o wartości nie mniejszej niż </w:t>
      </w:r>
      <w:r w:rsidR="00551549">
        <w:t>2</w:t>
      </w:r>
      <w:r w:rsidR="00551549" w:rsidRPr="0029490D">
        <w:t xml:space="preserve">0 </w:t>
      </w:r>
      <w:r w:rsidRPr="0029490D">
        <w:t>000 000 zł</w:t>
      </w:r>
      <w:r w:rsidR="000A2DA0">
        <w:t xml:space="preserve"> netto</w:t>
      </w:r>
      <w:r w:rsidRPr="0029490D">
        <w:t xml:space="preserve"> każd</w:t>
      </w:r>
      <w:r>
        <w:t>a</w:t>
      </w:r>
      <w:r w:rsidRPr="0029490D">
        <w:t xml:space="preserve"> na terenie Unii Eur</w:t>
      </w:r>
      <w:r>
        <w:t>op</w:t>
      </w:r>
      <w:r w:rsidRPr="0029490D">
        <w:t>ejskiej, z których przynajmniej dwie realizowane były według Warunków Kontraktowych FIDIC lub równoważnych warunków kontraktowych (tj. ogólnych i szczególnych warunków kontraktowych wg prawa lokalnego poszczególnych państw członkowskich Unii Europejskiej, Konfederacji Szwajcarskiej oraz państw członkowskich Europejskiego Porozumienia o Wolnym Handlu (EFTA) – strony umowy o Europejskim Obszarze Gospodarczym).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81"/>
        <w:gridCol w:w="5118"/>
        <w:gridCol w:w="1560"/>
        <w:gridCol w:w="1559"/>
      </w:tblGrid>
      <w:tr w:rsidR="00D2719E" w14:paraId="0BBDB775" w14:textId="77777777" w:rsidTr="00D2719E">
        <w:tc>
          <w:tcPr>
            <w:tcW w:w="1681" w:type="dxa"/>
            <w:shd w:val="clear" w:color="auto" w:fill="000000" w:themeFill="text1"/>
          </w:tcPr>
          <w:p w14:paraId="7114EE1B" w14:textId="77777777" w:rsidR="00D2719E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  <w:p w14:paraId="4AFF86F5" w14:textId="77777777" w:rsidR="00D2719E" w:rsidRPr="0074457C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5118" w:type="dxa"/>
            <w:shd w:val="clear" w:color="auto" w:fill="000000" w:themeFill="text1"/>
          </w:tcPr>
          <w:p w14:paraId="58D504E2" w14:textId="77777777" w:rsidR="00D2719E" w:rsidRPr="008C5C5C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Wykaz nadzorowanych inwestycji na stanowiskach: inspektor nadzoru inwestorskiego lub kierownik budowy lub kierownik robót</w:t>
            </w:r>
          </w:p>
        </w:tc>
        <w:tc>
          <w:tcPr>
            <w:tcW w:w="1560" w:type="dxa"/>
            <w:shd w:val="clear" w:color="auto" w:fill="000000" w:themeFill="text1"/>
          </w:tcPr>
          <w:p w14:paraId="7F2934EE" w14:textId="77777777" w:rsidR="00D2719E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</w:p>
          <w:p w14:paraId="6AE07EB4" w14:textId="77777777" w:rsidR="00D2719E" w:rsidRPr="008C5C5C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Okres sprawowania nadzoru</w:t>
            </w:r>
          </w:p>
        </w:tc>
        <w:tc>
          <w:tcPr>
            <w:tcW w:w="1559" w:type="dxa"/>
            <w:shd w:val="clear" w:color="auto" w:fill="000000" w:themeFill="text1"/>
          </w:tcPr>
          <w:p w14:paraId="41699D20" w14:textId="77777777" w:rsidR="00D2719E" w:rsidRPr="008C5C5C" w:rsidRDefault="00D2719E" w:rsidP="00511C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Wartość Inwestycji</w:t>
            </w:r>
          </w:p>
        </w:tc>
      </w:tr>
      <w:tr w:rsidR="00D2719E" w14:paraId="18A6D467" w14:textId="77777777" w:rsidTr="00D2719E">
        <w:trPr>
          <w:trHeight w:val="567"/>
        </w:trPr>
        <w:tc>
          <w:tcPr>
            <w:tcW w:w="1681" w:type="dxa"/>
          </w:tcPr>
          <w:p w14:paraId="0833CD63" w14:textId="77777777" w:rsidR="00D2719E" w:rsidRPr="0074457C" w:rsidRDefault="00D2719E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5118" w:type="dxa"/>
          </w:tcPr>
          <w:p w14:paraId="2D093442" w14:textId="77777777" w:rsidR="00D2719E" w:rsidRPr="005719EC" w:rsidRDefault="00D2719E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60" w:type="dxa"/>
          </w:tcPr>
          <w:p w14:paraId="55269321" w14:textId="77777777" w:rsidR="00D2719E" w:rsidRPr="008C5C5C" w:rsidRDefault="00D2719E" w:rsidP="00511C98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559" w:type="dxa"/>
          </w:tcPr>
          <w:p w14:paraId="43E739F2" w14:textId="77777777" w:rsidR="00D2719E" w:rsidRPr="008C5C5C" w:rsidRDefault="00D2719E" w:rsidP="00511C98">
            <w:pPr>
              <w:jc w:val="both"/>
              <w:rPr>
                <w:bCs/>
              </w:rPr>
            </w:pPr>
          </w:p>
        </w:tc>
      </w:tr>
      <w:tr w:rsidR="00D2719E" w14:paraId="7D67F07D" w14:textId="77777777" w:rsidTr="00D2719E">
        <w:trPr>
          <w:trHeight w:val="567"/>
        </w:trPr>
        <w:tc>
          <w:tcPr>
            <w:tcW w:w="1681" w:type="dxa"/>
          </w:tcPr>
          <w:p w14:paraId="532F44F0" w14:textId="77777777" w:rsidR="00D2719E" w:rsidRPr="0074457C" w:rsidRDefault="00D2719E" w:rsidP="00511C98">
            <w:pPr>
              <w:rPr>
                <w:bCs/>
                <w:lang w:val="pl-PL"/>
              </w:rPr>
            </w:pPr>
          </w:p>
        </w:tc>
        <w:tc>
          <w:tcPr>
            <w:tcW w:w="5118" w:type="dxa"/>
          </w:tcPr>
          <w:p w14:paraId="2FB805D5" w14:textId="77777777" w:rsidR="00D2719E" w:rsidRPr="005719EC" w:rsidRDefault="00D2719E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60" w:type="dxa"/>
          </w:tcPr>
          <w:p w14:paraId="41C48762" w14:textId="77777777" w:rsidR="00D2719E" w:rsidRPr="008C5C5C" w:rsidRDefault="00D2719E" w:rsidP="00511C98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559" w:type="dxa"/>
          </w:tcPr>
          <w:p w14:paraId="2B8A8DA0" w14:textId="77777777" w:rsidR="00D2719E" w:rsidRPr="008C5C5C" w:rsidRDefault="00D2719E" w:rsidP="00511C98">
            <w:pPr>
              <w:jc w:val="both"/>
              <w:rPr>
                <w:bCs/>
              </w:rPr>
            </w:pPr>
          </w:p>
        </w:tc>
      </w:tr>
      <w:tr w:rsidR="00D2719E" w14:paraId="3CDC2410" w14:textId="77777777" w:rsidTr="00D2719E">
        <w:trPr>
          <w:trHeight w:val="567"/>
        </w:trPr>
        <w:tc>
          <w:tcPr>
            <w:tcW w:w="1681" w:type="dxa"/>
          </w:tcPr>
          <w:p w14:paraId="1781E28D" w14:textId="77777777" w:rsidR="00D2719E" w:rsidRPr="008C5C5C" w:rsidRDefault="00D2719E" w:rsidP="00511C98">
            <w:pPr>
              <w:rPr>
                <w:bCs/>
                <w:lang w:val="pl-PL"/>
              </w:rPr>
            </w:pPr>
          </w:p>
        </w:tc>
        <w:tc>
          <w:tcPr>
            <w:tcW w:w="5118" w:type="dxa"/>
          </w:tcPr>
          <w:p w14:paraId="71AA271D" w14:textId="77777777" w:rsidR="00D2719E" w:rsidRPr="008C5C5C" w:rsidRDefault="00D2719E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60" w:type="dxa"/>
          </w:tcPr>
          <w:p w14:paraId="27AB6911" w14:textId="77777777" w:rsidR="00D2719E" w:rsidRPr="008C5C5C" w:rsidRDefault="00D2719E" w:rsidP="00511C98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559" w:type="dxa"/>
          </w:tcPr>
          <w:p w14:paraId="75EA6972" w14:textId="77777777" w:rsidR="00D2719E" w:rsidRPr="008C5C5C" w:rsidRDefault="00D2719E" w:rsidP="00511C98">
            <w:pPr>
              <w:jc w:val="both"/>
              <w:rPr>
                <w:bCs/>
              </w:rPr>
            </w:pPr>
          </w:p>
        </w:tc>
      </w:tr>
      <w:tr w:rsidR="00D2719E" w14:paraId="4271B8FF" w14:textId="77777777" w:rsidTr="00D2719E">
        <w:trPr>
          <w:trHeight w:val="567"/>
        </w:trPr>
        <w:tc>
          <w:tcPr>
            <w:tcW w:w="1681" w:type="dxa"/>
          </w:tcPr>
          <w:p w14:paraId="64605825" w14:textId="77777777" w:rsidR="00D2719E" w:rsidRPr="0074457C" w:rsidRDefault="00D2719E" w:rsidP="00511C98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5118" w:type="dxa"/>
          </w:tcPr>
          <w:p w14:paraId="4852576F" w14:textId="77777777" w:rsidR="00D2719E" w:rsidRPr="008C5C5C" w:rsidRDefault="00D2719E" w:rsidP="00511C98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60" w:type="dxa"/>
          </w:tcPr>
          <w:p w14:paraId="19F12208" w14:textId="77777777" w:rsidR="00D2719E" w:rsidRPr="008C5C5C" w:rsidRDefault="00D2719E" w:rsidP="00511C98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559" w:type="dxa"/>
          </w:tcPr>
          <w:p w14:paraId="52B3452D" w14:textId="77777777" w:rsidR="00D2719E" w:rsidRPr="008C5C5C" w:rsidRDefault="00D2719E" w:rsidP="00511C98">
            <w:pPr>
              <w:jc w:val="both"/>
              <w:rPr>
                <w:bCs/>
              </w:rPr>
            </w:pPr>
          </w:p>
        </w:tc>
      </w:tr>
    </w:tbl>
    <w:p w14:paraId="1FD2ECD3" w14:textId="77777777" w:rsidR="0073752A" w:rsidRDefault="0073752A" w:rsidP="0073752A">
      <w:pPr>
        <w:jc w:val="both"/>
        <w:rPr>
          <w:b/>
          <w:bCs/>
        </w:rPr>
      </w:pPr>
    </w:p>
    <w:p w14:paraId="79D41A7D" w14:textId="77777777" w:rsidR="0073752A" w:rsidRDefault="0073752A" w:rsidP="0073752A">
      <w:pPr>
        <w:jc w:val="both"/>
        <w:rPr>
          <w:b/>
          <w:bCs/>
        </w:rPr>
      </w:pPr>
      <w:r w:rsidRPr="00B4314C">
        <w:rPr>
          <w:b/>
          <w:bCs/>
        </w:rPr>
        <w:lastRenderedPageBreak/>
        <w:t>Prosimy o załączenie</w:t>
      </w:r>
      <w:r>
        <w:rPr>
          <w:b/>
          <w:bCs/>
        </w:rPr>
        <w:t>:</w:t>
      </w:r>
    </w:p>
    <w:p w14:paraId="0B2CA517" w14:textId="77777777" w:rsidR="006F543C" w:rsidRDefault="006F543C" w:rsidP="006F543C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>dokumentów potwierdzających powyższe dane np. wpisów do dziennika budowy i/lub innych dokumentów, które Zamawiający uzna za wystarczające jako potwierdzające spełnienie wymogów, potwierdzających pełnienie danej funkcji, w danym okresie czasu i na danej inwestycji</w:t>
      </w:r>
    </w:p>
    <w:p w14:paraId="479EC3EE" w14:textId="77777777" w:rsidR="00D2719E" w:rsidRDefault="00D2719E" w:rsidP="00D2719E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B4314C">
        <w:rPr>
          <w:b/>
          <w:bCs/>
        </w:rPr>
        <w:t>załączenie</w:t>
      </w:r>
      <w:r w:rsidRPr="0037490A">
        <w:rPr>
          <w:b/>
          <w:bCs/>
        </w:rPr>
        <w:t xml:space="preserve"> referencji</w:t>
      </w:r>
      <w:r>
        <w:rPr>
          <w:b/>
          <w:bCs/>
        </w:rPr>
        <w:t xml:space="preserve"> potwierdzających powyższe dane,</w:t>
      </w:r>
    </w:p>
    <w:p w14:paraId="30CF541C" w14:textId="77777777" w:rsidR="00D2719E" w:rsidRDefault="00D2719E" w:rsidP="00D2719E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B4314C">
        <w:rPr>
          <w:b/>
          <w:bCs/>
        </w:rPr>
        <w:t>załączenie</w:t>
      </w:r>
      <w:r>
        <w:rPr>
          <w:b/>
          <w:bCs/>
        </w:rPr>
        <w:t xml:space="preserve"> kopii Końcowego Protokołu Odbioru Robót </w:t>
      </w:r>
    </w:p>
    <w:p w14:paraId="77E92E36" w14:textId="77777777" w:rsidR="00D2719E" w:rsidRPr="00D2719E" w:rsidRDefault="00D2719E" w:rsidP="00D2719E">
      <w:pPr>
        <w:pStyle w:val="ListParagraph"/>
        <w:jc w:val="both"/>
        <w:rPr>
          <w:b/>
          <w:bCs/>
        </w:rPr>
      </w:pPr>
    </w:p>
    <w:p w14:paraId="69722623" w14:textId="77777777" w:rsidR="00727E19" w:rsidRPr="00727E19" w:rsidRDefault="00727E19" w:rsidP="00727E19">
      <w:pPr>
        <w:pStyle w:val="ListParagraph"/>
        <w:ind w:left="765"/>
        <w:jc w:val="both"/>
        <w:rPr>
          <w:bCs/>
        </w:rPr>
      </w:pPr>
    </w:p>
    <w:p w14:paraId="65E5121F" w14:textId="77777777" w:rsidR="00727E19" w:rsidRDefault="00727E19" w:rsidP="00727E19">
      <w:pPr>
        <w:jc w:val="both"/>
      </w:pPr>
    </w:p>
    <w:p w14:paraId="1FF51085" w14:textId="77777777" w:rsidR="00727E19" w:rsidRPr="00B16188" w:rsidRDefault="00727E19" w:rsidP="00727E19">
      <w:pPr>
        <w:ind w:right="5670"/>
        <w:jc w:val="center"/>
      </w:pPr>
      <w:r w:rsidRPr="00B16188">
        <w:t>………………………………………………</w:t>
      </w:r>
    </w:p>
    <w:p w14:paraId="3DE37A07" w14:textId="5DC8191B" w:rsidR="008C3EC1" w:rsidRDefault="00727E19" w:rsidP="00B55623">
      <w:pPr>
        <w:ind w:right="5670"/>
      </w:pPr>
      <w:r>
        <w:rPr>
          <w:i/>
        </w:rPr>
        <w:t xml:space="preserve">Podpis uprawnionego przedstawiciela </w:t>
      </w:r>
      <w:r w:rsidR="008C5C5C">
        <w:rPr>
          <w:i/>
        </w:rPr>
        <w:t>O</w:t>
      </w:r>
      <w:r>
        <w:rPr>
          <w:i/>
        </w:rPr>
        <w:t>ferent</w:t>
      </w:r>
    </w:p>
    <w:p w14:paraId="3A779343" w14:textId="77777777" w:rsidR="00903B2C" w:rsidRDefault="00903B2C">
      <w:pPr>
        <w:rPr>
          <w:rFonts w:asciiTheme="majorHAnsi" w:hAnsiTheme="majorHAnsi" w:cstheme="majorHAnsi"/>
          <w:sz w:val="28"/>
          <w:szCs w:val="28"/>
          <w:lang w:eastAsia="zh-CN"/>
        </w:rPr>
      </w:pPr>
      <w:r>
        <w:rPr>
          <w:rFonts w:asciiTheme="majorHAnsi" w:hAnsiTheme="majorHAnsi" w:cstheme="majorHAnsi"/>
          <w:sz w:val="28"/>
          <w:szCs w:val="28"/>
          <w:lang w:eastAsia="zh-CN"/>
        </w:rPr>
        <w:br w:type="page"/>
      </w:r>
    </w:p>
    <w:p w14:paraId="721ED635" w14:textId="341EDB76" w:rsidR="00903B2C" w:rsidRPr="005761BD" w:rsidRDefault="00903B2C" w:rsidP="00903B2C">
      <w:pPr>
        <w:pStyle w:val="BodyText"/>
        <w:jc w:val="center"/>
        <w:rPr>
          <w:rFonts w:asciiTheme="majorHAnsi" w:hAnsiTheme="majorHAnsi" w:cstheme="majorHAnsi"/>
          <w:sz w:val="28"/>
          <w:szCs w:val="28"/>
          <w:lang w:eastAsia="zh-CN"/>
        </w:rPr>
      </w:pPr>
      <w:r w:rsidRPr="005761BD">
        <w:rPr>
          <w:rFonts w:asciiTheme="majorHAnsi" w:hAnsiTheme="majorHAnsi" w:cstheme="majorHAnsi"/>
          <w:sz w:val="28"/>
          <w:szCs w:val="28"/>
          <w:lang w:eastAsia="zh-CN"/>
        </w:rPr>
        <w:lastRenderedPageBreak/>
        <w:t>Oświadczenie podatkowe P-17-13-PO.</w:t>
      </w:r>
      <w:r>
        <w:rPr>
          <w:rFonts w:asciiTheme="majorHAnsi" w:hAnsiTheme="majorHAnsi" w:cstheme="majorHAnsi"/>
          <w:sz w:val="28"/>
          <w:szCs w:val="28"/>
          <w:lang w:eastAsia="zh-CN"/>
        </w:rPr>
        <w:t>6</w:t>
      </w:r>
    </w:p>
    <w:p w14:paraId="240CAE7C" w14:textId="77777777" w:rsidR="00903B2C" w:rsidRDefault="00903B2C" w:rsidP="00903B2C">
      <w:pPr>
        <w:spacing w:after="0"/>
        <w:rPr>
          <w:rFonts w:asciiTheme="majorHAnsi" w:hAnsiTheme="majorHAnsi" w:cstheme="majorHAnsi"/>
        </w:rPr>
      </w:pPr>
    </w:p>
    <w:p w14:paraId="158E8F02" w14:textId="77777777" w:rsidR="00903B2C" w:rsidRDefault="00903B2C" w:rsidP="00903B2C">
      <w:pPr>
        <w:spacing w:after="0"/>
        <w:rPr>
          <w:rFonts w:asciiTheme="majorHAnsi" w:hAnsiTheme="majorHAnsi" w:cstheme="majorHAnsi"/>
        </w:rPr>
      </w:pPr>
    </w:p>
    <w:p w14:paraId="19110FE7" w14:textId="77777777" w:rsidR="00903B2C" w:rsidRDefault="00903B2C" w:rsidP="00903B2C">
      <w:pPr>
        <w:spacing w:after="0"/>
        <w:rPr>
          <w:rFonts w:asciiTheme="majorHAnsi" w:hAnsiTheme="majorHAnsi" w:cstheme="majorHAnsi"/>
        </w:rPr>
      </w:pPr>
    </w:p>
    <w:p w14:paraId="3E9BD208" w14:textId="77777777" w:rsidR="00903B2C" w:rsidRPr="004E186E" w:rsidRDefault="00903B2C" w:rsidP="00903B2C">
      <w:pPr>
        <w:spacing w:after="0"/>
        <w:rPr>
          <w:rFonts w:asciiTheme="majorHAnsi" w:hAnsiTheme="majorHAnsi" w:cstheme="majorHAnsi"/>
        </w:rPr>
      </w:pPr>
      <w:r w:rsidRPr="004E186E">
        <w:rPr>
          <w:rFonts w:asciiTheme="majorHAnsi" w:hAnsiTheme="majorHAnsi" w:cstheme="majorHAnsi"/>
        </w:rPr>
        <w:t>...................................................</w:t>
      </w:r>
    </w:p>
    <w:p w14:paraId="7AD550D3" w14:textId="77777777" w:rsidR="00903B2C" w:rsidRPr="004E186E" w:rsidRDefault="00903B2C" w:rsidP="00903B2C">
      <w:pPr>
        <w:spacing w:after="0"/>
        <w:ind w:firstLine="720"/>
        <w:rPr>
          <w:rFonts w:asciiTheme="majorHAnsi" w:hAnsiTheme="majorHAnsi" w:cstheme="majorHAnsi"/>
          <w:i/>
          <w:sz w:val="18"/>
          <w:szCs w:val="16"/>
        </w:rPr>
      </w:pPr>
      <w:r w:rsidRPr="004E186E">
        <w:rPr>
          <w:rFonts w:asciiTheme="majorHAnsi" w:hAnsiTheme="majorHAnsi" w:cstheme="majorHAnsi"/>
          <w:i/>
          <w:sz w:val="18"/>
        </w:rPr>
        <w:t>Pieczątka Oferenta</w:t>
      </w:r>
    </w:p>
    <w:p w14:paraId="648A9946" w14:textId="77777777" w:rsidR="00903B2C" w:rsidRPr="004E186E" w:rsidRDefault="00903B2C" w:rsidP="00903B2C">
      <w:pPr>
        <w:pStyle w:val="pkt"/>
        <w:ind w:left="0" w:firstLine="0"/>
        <w:rPr>
          <w:rFonts w:asciiTheme="majorHAnsi" w:hAnsiTheme="majorHAnsi" w:cstheme="majorHAnsi"/>
          <w:szCs w:val="24"/>
          <w:lang w:val="pl-PL"/>
        </w:rPr>
      </w:pPr>
    </w:p>
    <w:p w14:paraId="3426FE8D" w14:textId="77777777" w:rsidR="00903B2C" w:rsidRPr="004E186E" w:rsidRDefault="00903B2C" w:rsidP="00903B2C">
      <w:pPr>
        <w:pStyle w:val="pkt"/>
        <w:numPr>
          <w:ilvl w:val="0"/>
          <w:numId w:val="15"/>
        </w:numPr>
        <w:rPr>
          <w:rFonts w:asciiTheme="majorHAnsi" w:hAnsiTheme="majorHAnsi" w:cstheme="majorHAnsi"/>
          <w:szCs w:val="24"/>
        </w:rPr>
      </w:pPr>
      <w:r w:rsidRPr="004E186E">
        <w:rPr>
          <w:rFonts w:asciiTheme="majorHAnsi" w:hAnsiTheme="majorHAnsi" w:cstheme="majorHAnsi"/>
          <w:szCs w:val="24"/>
          <w:lang w:val="pl-PL"/>
        </w:rPr>
        <w:t xml:space="preserve">Czy Oferent jest płatnikiem podatku VAT? </w:t>
      </w:r>
      <w:r w:rsidRPr="004E186E">
        <w:rPr>
          <w:rFonts w:asciiTheme="majorHAnsi" w:hAnsiTheme="majorHAnsi" w:cstheme="majorHAnsi"/>
          <w:szCs w:val="24"/>
        </w:rPr>
        <w:t>TAK/NIE</w:t>
      </w:r>
    </w:p>
    <w:p w14:paraId="5700452F" w14:textId="77777777" w:rsidR="00903B2C" w:rsidRPr="004E186E" w:rsidRDefault="00903B2C" w:rsidP="00903B2C">
      <w:pPr>
        <w:pStyle w:val="pkt"/>
        <w:numPr>
          <w:ilvl w:val="0"/>
          <w:numId w:val="15"/>
        </w:numPr>
        <w:jc w:val="left"/>
        <w:rPr>
          <w:rFonts w:asciiTheme="majorHAnsi" w:hAnsiTheme="majorHAnsi" w:cstheme="majorHAnsi"/>
          <w:szCs w:val="24"/>
          <w:lang w:val="pl-PL"/>
        </w:rPr>
      </w:pPr>
      <w:r w:rsidRPr="004E186E">
        <w:rPr>
          <w:rFonts w:asciiTheme="majorHAnsi" w:hAnsiTheme="majorHAnsi" w:cstheme="majorHAnsi"/>
          <w:szCs w:val="24"/>
          <w:lang w:val="pl-PL"/>
        </w:rPr>
        <w:t xml:space="preserve">Jeśli TAK, proszę podać nr NIP:………………………………………………. </w:t>
      </w:r>
    </w:p>
    <w:p w14:paraId="406AED5F" w14:textId="77777777" w:rsidR="00903B2C" w:rsidRPr="004E186E" w:rsidRDefault="00903B2C" w:rsidP="00903B2C">
      <w:pPr>
        <w:pStyle w:val="pkt"/>
        <w:numPr>
          <w:ilvl w:val="0"/>
          <w:numId w:val="15"/>
        </w:numPr>
        <w:rPr>
          <w:rFonts w:asciiTheme="majorHAnsi" w:hAnsiTheme="majorHAnsi" w:cstheme="majorHAnsi"/>
          <w:szCs w:val="24"/>
          <w:lang w:val="pl-PL"/>
        </w:rPr>
      </w:pPr>
      <w:r w:rsidRPr="004E186E">
        <w:rPr>
          <w:rFonts w:asciiTheme="majorHAnsi" w:hAnsiTheme="majorHAnsi" w:cstheme="majorHAnsi"/>
          <w:szCs w:val="24"/>
          <w:lang w:val="pl-PL"/>
        </w:rPr>
        <w:t>Z dniem podpisania Umowy oświadczamy, że rozliczenie płatności za realizację przedmiotu umowy odbywać się będzie zgodnie z poniższym wykazem:</w:t>
      </w:r>
    </w:p>
    <w:p w14:paraId="6121326C" w14:textId="77777777" w:rsidR="00903B2C" w:rsidRPr="004E186E" w:rsidRDefault="00903B2C" w:rsidP="00903B2C">
      <w:pPr>
        <w:pStyle w:val="pkt"/>
        <w:ind w:left="0" w:firstLine="0"/>
        <w:jc w:val="center"/>
        <w:rPr>
          <w:rFonts w:asciiTheme="majorHAnsi" w:hAnsiTheme="majorHAnsi" w:cstheme="majorHAnsi"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41"/>
        <w:gridCol w:w="1017"/>
        <w:gridCol w:w="1306"/>
        <w:gridCol w:w="726"/>
        <w:gridCol w:w="774"/>
        <w:gridCol w:w="967"/>
        <w:gridCol w:w="868"/>
        <w:gridCol w:w="1307"/>
        <w:gridCol w:w="1244"/>
      </w:tblGrid>
      <w:tr w:rsidR="00903B2C" w:rsidRPr="004E186E" w14:paraId="37DB845C" w14:textId="77777777" w:rsidTr="00125FCE">
        <w:trPr>
          <w:cantSplit/>
          <w:trHeight w:val="1325"/>
        </w:trPr>
        <w:tc>
          <w:tcPr>
            <w:tcW w:w="300" w:type="pct"/>
            <w:shd w:val="clear" w:color="auto" w:fill="auto"/>
            <w:textDirection w:val="btLr"/>
          </w:tcPr>
          <w:p w14:paraId="51983C10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Nr</w:t>
            </w:r>
          </w:p>
        </w:tc>
        <w:tc>
          <w:tcPr>
            <w:tcW w:w="437" w:type="pct"/>
            <w:shd w:val="clear" w:color="auto" w:fill="auto"/>
            <w:textDirection w:val="btLr"/>
          </w:tcPr>
          <w:p w14:paraId="5845220E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Typ faktury</w:t>
            </w:r>
          </w:p>
        </w:tc>
        <w:tc>
          <w:tcPr>
            <w:tcW w:w="528" w:type="pct"/>
            <w:textDirection w:val="btLr"/>
          </w:tcPr>
          <w:p w14:paraId="6F3850AB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Faktura podatkowa?</w:t>
            </w:r>
          </w:p>
          <w:p w14:paraId="5E7BAB4D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TAK/NIE</w:t>
            </w:r>
          </w:p>
        </w:tc>
        <w:tc>
          <w:tcPr>
            <w:tcW w:w="678" w:type="pct"/>
            <w:textDirection w:val="btLr"/>
          </w:tcPr>
          <w:p w14:paraId="49679A7D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Czy faktura ujęta jest w rejestrze VAT?</w:t>
            </w:r>
          </w:p>
          <w:p w14:paraId="269E8E5F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TAK/NIE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14:paraId="2BC887A3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Przedmiot dostawy</w:t>
            </w:r>
          </w:p>
          <w:p w14:paraId="470849BD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auto"/>
            <w:textDirection w:val="btLr"/>
          </w:tcPr>
          <w:p w14:paraId="2401A31D" w14:textId="77777777" w:rsidR="00903B2C" w:rsidRPr="004E186E" w:rsidRDefault="00903B2C" w:rsidP="00125FCE">
            <w:pPr>
              <w:pStyle w:val="pkt"/>
              <w:ind w:left="113" w:right="113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% </w:t>
            </w:r>
            <w:r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  % w</w:t>
            </w: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artośc</w:t>
            </w:r>
            <w:r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i </w:t>
            </w: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dostawy</w:t>
            </w:r>
          </w:p>
        </w:tc>
        <w:tc>
          <w:tcPr>
            <w:tcW w:w="502" w:type="pct"/>
            <w:textDirection w:val="btLr"/>
          </w:tcPr>
          <w:p w14:paraId="6DDB6600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 xml:space="preserve">Wartość faktury </w:t>
            </w:r>
          </w:p>
        </w:tc>
        <w:tc>
          <w:tcPr>
            <w:tcW w:w="451" w:type="pct"/>
            <w:textDirection w:val="btLr"/>
          </w:tcPr>
          <w:p w14:paraId="14E4FF5F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% do zapłacenia</w:t>
            </w:r>
          </w:p>
        </w:tc>
        <w:tc>
          <w:tcPr>
            <w:tcW w:w="679" w:type="pct"/>
            <w:textDirection w:val="btLr"/>
          </w:tcPr>
          <w:p w14:paraId="30258C3F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Kwota do zapłacenia</w:t>
            </w:r>
          </w:p>
        </w:tc>
        <w:tc>
          <w:tcPr>
            <w:tcW w:w="647" w:type="pct"/>
            <w:shd w:val="clear" w:color="auto" w:fill="auto"/>
            <w:textDirection w:val="btLr"/>
          </w:tcPr>
          <w:p w14:paraId="2B821139" w14:textId="77777777" w:rsidR="00903B2C" w:rsidRPr="004E186E" w:rsidRDefault="00903B2C" w:rsidP="00125FCE">
            <w:pPr>
              <w:pStyle w:val="pkt"/>
              <w:ind w:left="113" w:right="113" w:firstLine="0"/>
              <w:jc w:val="left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Po/przed dostarczeniem/przekazaniem protokołu?</w:t>
            </w:r>
          </w:p>
        </w:tc>
      </w:tr>
      <w:tr w:rsidR="00903B2C" w:rsidRPr="004E186E" w14:paraId="6D8E2D47" w14:textId="77777777" w:rsidTr="00125FCE">
        <w:tc>
          <w:tcPr>
            <w:tcW w:w="300" w:type="pct"/>
            <w:shd w:val="clear" w:color="auto" w:fill="auto"/>
          </w:tcPr>
          <w:p w14:paraId="7B71904A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14:paraId="4EB9630A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39194FB9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1B1444E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73A4EDF8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194A33F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4EB746F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682973B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1948864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0E54FD8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29085109" w14:textId="77777777" w:rsidTr="00125FCE">
        <w:tc>
          <w:tcPr>
            <w:tcW w:w="300" w:type="pct"/>
            <w:shd w:val="clear" w:color="auto" w:fill="auto"/>
          </w:tcPr>
          <w:p w14:paraId="026C00D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14:paraId="04682DDE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2BB44C4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3EDE49B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70BE186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47BBFF3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1239BC5E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4BFC132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2077911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2605011C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1653CE27" w14:textId="77777777" w:rsidTr="00125FCE">
        <w:tc>
          <w:tcPr>
            <w:tcW w:w="300" w:type="pct"/>
            <w:shd w:val="clear" w:color="auto" w:fill="auto"/>
          </w:tcPr>
          <w:p w14:paraId="3F199325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14:paraId="532EDA3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47765FC6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2345091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2A79BEB9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1B96881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78F0904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3FDB180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5334CB15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2B5FD3F9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478A2002" w14:textId="77777777" w:rsidTr="00125FCE">
        <w:tc>
          <w:tcPr>
            <w:tcW w:w="300" w:type="pct"/>
            <w:shd w:val="clear" w:color="auto" w:fill="auto"/>
          </w:tcPr>
          <w:p w14:paraId="281867B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37" w:type="pct"/>
            <w:shd w:val="clear" w:color="auto" w:fill="auto"/>
          </w:tcPr>
          <w:p w14:paraId="4B4F9E2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4872899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6D146C3F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43898E4B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0F24B22F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0DD46DE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2987D1B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5A851AD1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3F62ACC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34D4F2C4" w14:textId="77777777" w:rsidTr="00125FCE">
        <w:tc>
          <w:tcPr>
            <w:tcW w:w="300" w:type="pct"/>
            <w:shd w:val="clear" w:color="auto" w:fill="auto"/>
          </w:tcPr>
          <w:p w14:paraId="18FAD9E6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37" w:type="pct"/>
            <w:shd w:val="clear" w:color="auto" w:fill="auto"/>
          </w:tcPr>
          <w:p w14:paraId="6A8618FB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3579398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06A038C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4BADCF47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65F5B31A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1DE4E44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71157C75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60549574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27F67436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903B2C" w:rsidRPr="004E186E" w14:paraId="0137275E" w14:textId="77777777" w:rsidTr="00125FCE">
        <w:tc>
          <w:tcPr>
            <w:tcW w:w="300" w:type="pct"/>
            <w:shd w:val="clear" w:color="auto" w:fill="auto"/>
          </w:tcPr>
          <w:p w14:paraId="6872170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E186E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37" w:type="pct"/>
            <w:shd w:val="clear" w:color="auto" w:fill="auto"/>
          </w:tcPr>
          <w:p w14:paraId="7BEB435B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28" w:type="pct"/>
          </w:tcPr>
          <w:p w14:paraId="0B84010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8" w:type="pct"/>
          </w:tcPr>
          <w:p w14:paraId="62276272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14:paraId="1BF89C8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14:paraId="2B99130D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02" w:type="pct"/>
          </w:tcPr>
          <w:p w14:paraId="2A7C9BD0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097235FC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79" w:type="pct"/>
          </w:tcPr>
          <w:p w14:paraId="7D8DB998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14:paraId="4115ED23" w14:textId="77777777" w:rsidR="00903B2C" w:rsidRPr="004E186E" w:rsidRDefault="00903B2C" w:rsidP="00125FCE">
            <w:pPr>
              <w:pStyle w:val="pkt"/>
              <w:ind w:left="0" w:firstLine="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</w:tbl>
    <w:p w14:paraId="3BEDF7D9" w14:textId="77777777" w:rsidR="00903B2C" w:rsidRPr="00370099" w:rsidRDefault="00903B2C" w:rsidP="00903B2C">
      <w:pPr>
        <w:pStyle w:val="pkt"/>
        <w:ind w:left="0" w:firstLine="0"/>
        <w:rPr>
          <w:szCs w:val="24"/>
        </w:rPr>
      </w:pPr>
    </w:p>
    <w:p w14:paraId="4ED8154C" w14:textId="77777777" w:rsidR="008F2F58" w:rsidRPr="00B16188" w:rsidRDefault="008F2F58" w:rsidP="008B51EE">
      <w:pPr>
        <w:pStyle w:val="Style1"/>
      </w:pPr>
    </w:p>
    <w:sectPr w:rsidR="008F2F58" w:rsidRPr="00B16188" w:rsidSect="000002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67120" w14:textId="77777777" w:rsidR="00D42F4A" w:rsidRDefault="00D42F4A" w:rsidP="00BD476D">
      <w:pPr>
        <w:spacing w:after="0" w:line="240" w:lineRule="auto"/>
      </w:pPr>
      <w:r>
        <w:separator/>
      </w:r>
    </w:p>
  </w:endnote>
  <w:endnote w:type="continuationSeparator" w:id="0">
    <w:p w14:paraId="0878B772" w14:textId="77777777" w:rsidR="00D42F4A" w:rsidRDefault="00D42F4A" w:rsidP="00BD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AD871" w14:textId="77777777" w:rsidR="00D42F4A" w:rsidRDefault="00D42F4A" w:rsidP="00BD476D">
      <w:pPr>
        <w:spacing w:after="0" w:line="240" w:lineRule="auto"/>
      </w:pPr>
      <w:r>
        <w:separator/>
      </w:r>
    </w:p>
  </w:footnote>
  <w:footnote w:type="continuationSeparator" w:id="0">
    <w:p w14:paraId="5533DD34" w14:textId="77777777" w:rsidR="00D42F4A" w:rsidRDefault="00D42F4A" w:rsidP="00BD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8B6"/>
    <w:multiLevelType w:val="hybridMultilevel"/>
    <w:tmpl w:val="3CBAFEB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F012CF9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97E12BB"/>
    <w:multiLevelType w:val="hybridMultilevel"/>
    <w:tmpl w:val="65EA3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61DD"/>
    <w:multiLevelType w:val="hybridMultilevel"/>
    <w:tmpl w:val="5524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D13A1"/>
    <w:multiLevelType w:val="hybridMultilevel"/>
    <w:tmpl w:val="7804D714"/>
    <w:lvl w:ilvl="0" w:tplc="455A20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37308"/>
    <w:multiLevelType w:val="hybridMultilevel"/>
    <w:tmpl w:val="7EEC8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1733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D6C5312"/>
    <w:multiLevelType w:val="hybridMultilevel"/>
    <w:tmpl w:val="AAFC0122"/>
    <w:lvl w:ilvl="0" w:tplc="42760D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A1B5E"/>
    <w:multiLevelType w:val="hybridMultilevel"/>
    <w:tmpl w:val="475C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202C4"/>
    <w:multiLevelType w:val="hybridMultilevel"/>
    <w:tmpl w:val="F9CED96E"/>
    <w:lvl w:ilvl="0" w:tplc="850CA560">
      <w:start w:val="1"/>
      <w:numFmt w:val="lowerLetter"/>
      <w:lvlText w:val="c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D3858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AE350F9"/>
    <w:multiLevelType w:val="hybridMultilevel"/>
    <w:tmpl w:val="D70EF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71C36"/>
    <w:multiLevelType w:val="hybridMultilevel"/>
    <w:tmpl w:val="8E66564A"/>
    <w:lvl w:ilvl="0" w:tplc="D24411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11D98"/>
    <w:multiLevelType w:val="hybridMultilevel"/>
    <w:tmpl w:val="A6AEF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C2F1B"/>
    <w:multiLevelType w:val="hybridMultilevel"/>
    <w:tmpl w:val="2C10D10C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E803856"/>
    <w:multiLevelType w:val="hybridMultilevel"/>
    <w:tmpl w:val="F98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  <w:num w:numId="14">
    <w:abstractNumId w:val="15"/>
  </w:num>
  <w:num w:numId="15">
    <w:abstractNumId w:val="11"/>
  </w:num>
  <w:num w:numId="1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lak-Paszak Wiktoria">
    <w15:presenceInfo w15:providerId="AD" w15:userId="S-1-5-21-2854900088-257198691-1731167808-2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61"/>
    <w:rsid w:val="000002C7"/>
    <w:rsid w:val="00006914"/>
    <w:rsid w:val="00013F28"/>
    <w:rsid w:val="00081288"/>
    <w:rsid w:val="000A2DA0"/>
    <w:rsid w:val="001330D7"/>
    <w:rsid w:val="0015354A"/>
    <w:rsid w:val="0016362D"/>
    <w:rsid w:val="00174F4B"/>
    <w:rsid w:val="00180BD2"/>
    <w:rsid w:val="00180C7E"/>
    <w:rsid w:val="00181718"/>
    <w:rsid w:val="00183FB6"/>
    <w:rsid w:val="00192687"/>
    <w:rsid w:val="00213861"/>
    <w:rsid w:val="00233F7C"/>
    <w:rsid w:val="00263864"/>
    <w:rsid w:val="00275C2D"/>
    <w:rsid w:val="0028302B"/>
    <w:rsid w:val="00295A5A"/>
    <w:rsid w:val="002C0744"/>
    <w:rsid w:val="002F7F52"/>
    <w:rsid w:val="003018BC"/>
    <w:rsid w:val="00303AF7"/>
    <w:rsid w:val="0034046E"/>
    <w:rsid w:val="00363741"/>
    <w:rsid w:val="00371F28"/>
    <w:rsid w:val="0037490A"/>
    <w:rsid w:val="00374A29"/>
    <w:rsid w:val="003820EB"/>
    <w:rsid w:val="003A0964"/>
    <w:rsid w:val="003A1F99"/>
    <w:rsid w:val="003B4533"/>
    <w:rsid w:val="003F7B3B"/>
    <w:rsid w:val="00447D1A"/>
    <w:rsid w:val="00451160"/>
    <w:rsid w:val="00474F71"/>
    <w:rsid w:val="00483165"/>
    <w:rsid w:val="0049390B"/>
    <w:rsid w:val="00501367"/>
    <w:rsid w:val="00551549"/>
    <w:rsid w:val="00566ABD"/>
    <w:rsid w:val="005719EC"/>
    <w:rsid w:val="00594AD5"/>
    <w:rsid w:val="005B5551"/>
    <w:rsid w:val="005E41D1"/>
    <w:rsid w:val="00662E37"/>
    <w:rsid w:val="006868C3"/>
    <w:rsid w:val="00691A41"/>
    <w:rsid w:val="006C002A"/>
    <w:rsid w:val="006F543C"/>
    <w:rsid w:val="00705849"/>
    <w:rsid w:val="00721169"/>
    <w:rsid w:val="007237E4"/>
    <w:rsid w:val="00727E19"/>
    <w:rsid w:val="0073752A"/>
    <w:rsid w:val="0074457C"/>
    <w:rsid w:val="00752139"/>
    <w:rsid w:val="00767A39"/>
    <w:rsid w:val="00783A84"/>
    <w:rsid w:val="007907B4"/>
    <w:rsid w:val="00822F3D"/>
    <w:rsid w:val="00831BAF"/>
    <w:rsid w:val="0084238F"/>
    <w:rsid w:val="00850578"/>
    <w:rsid w:val="008979A2"/>
    <w:rsid w:val="008B51EE"/>
    <w:rsid w:val="008C3EC1"/>
    <w:rsid w:val="008C5C5C"/>
    <w:rsid w:val="008D74A5"/>
    <w:rsid w:val="008F2F58"/>
    <w:rsid w:val="008F70B5"/>
    <w:rsid w:val="00903B2C"/>
    <w:rsid w:val="00910E45"/>
    <w:rsid w:val="00932F16"/>
    <w:rsid w:val="00934BA9"/>
    <w:rsid w:val="00965009"/>
    <w:rsid w:val="0096601A"/>
    <w:rsid w:val="00970971"/>
    <w:rsid w:val="009A2907"/>
    <w:rsid w:val="009A3C1E"/>
    <w:rsid w:val="009B1D64"/>
    <w:rsid w:val="009D3A8D"/>
    <w:rsid w:val="00A07D39"/>
    <w:rsid w:val="00A23662"/>
    <w:rsid w:val="00B11C7A"/>
    <w:rsid w:val="00B15013"/>
    <w:rsid w:val="00B16188"/>
    <w:rsid w:val="00B313A4"/>
    <w:rsid w:val="00B4314C"/>
    <w:rsid w:val="00B55623"/>
    <w:rsid w:val="00B96DEB"/>
    <w:rsid w:val="00BD476D"/>
    <w:rsid w:val="00BF6823"/>
    <w:rsid w:val="00C2077C"/>
    <w:rsid w:val="00C3747F"/>
    <w:rsid w:val="00C96B9C"/>
    <w:rsid w:val="00CB1EFF"/>
    <w:rsid w:val="00CC3ACD"/>
    <w:rsid w:val="00CE588C"/>
    <w:rsid w:val="00D245D7"/>
    <w:rsid w:val="00D2719E"/>
    <w:rsid w:val="00D42F4A"/>
    <w:rsid w:val="00D73086"/>
    <w:rsid w:val="00D8783C"/>
    <w:rsid w:val="00DC526A"/>
    <w:rsid w:val="00DE7F0A"/>
    <w:rsid w:val="00E0147F"/>
    <w:rsid w:val="00E40557"/>
    <w:rsid w:val="00E7152F"/>
    <w:rsid w:val="00E833A6"/>
    <w:rsid w:val="00E85750"/>
    <w:rsid w:val="00E86239"/>
    <w:rsid w:val="00ED3D03"/>
    <w:rsid w:val="00EE6ED3"/>
    <w:rsid w:val="00F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67B"/>
  <w15:chartTrackingRefBased/>
  <w15:docId w15:val="{6B5235F5-9B47-4AF7-98D1-0EE49A1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">
    <w:name w:val="Table"/>
    <w:basedOn w:val="DefaultParagraphFont"/>
    <w:rsid w:val="00B16188"/>
    <w:rPr>
      <w:rFonts w:ascii="Arial" w:hAnsi="Arial" w:cs="Times New Roman"/>
      <w:sz w:val="20"/>
    </w:rPr>
  </w:style>
  <w:style w:type="paragraph" w:styleId="PlainText">
    <w:name w:val="Plain Text"/>
    <w:basedOn w:val="Normal"/>
    <w:link w:val="PlainTextChar1"/>
    <w:rsid w:val="00B16188"/>
    <w:pPr>
      <w:spacing w:after="0" w:line="360" w:lineRule="auto"/>
      <w:ind w:left="706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B16188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B1618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188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0002C7"/>
    <w:rPr>
      <w:i/>
      <w:color w:val="auto"/>
      <w:sz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86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0002C7"/>
    <w:rPr>
      <w:rFonts w:asciiTheme="majorHAnsi" w:eastAsiaTheme="majorEastAsia" w:hAnsiTheme="majorHAnsi" w:cstheme="majorBidi"/>
      <w:i/>
      <w:color w:val="2E74B5" w:themeColor="accent1" w:themeShade="BF"/>
      <w:sz w:val="28"/>
      <w:szCs w:val="3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76D"/>
  </w:style>
  <w:style w:type="paragraph" w:styleId="Footer">
    <w:name w:val="footer"/>
    <w:basedOn w:val="Normal"/>
    <w:link w:val="Foot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76D"/>
  </w:style>
  <w:style w:type="character" w:customStyle="1" w:styleId="Heading2Char">
    <w:name w:val="Heading 2 Char"/>
    <w:basedOn w:val="DefaultParagraphFont"/>
    <w:link w:val="Heading2"/>
    <w:uiPriority w:val="9"/>
    <w:rsid w:val="005B5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55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3">
    <w:name w:val="List 3"/>
    <w:basedOn w:val="Normal"/>
    <w:uiPriority w:val="99"/>
    <w:unhideWhenUsed/>
    <w:rsid w:val="005B5551"/>
    <w:pPr>
      <w:ind w:left="849" w:hanging="283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B55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5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5551"/>
  </w:style>
  <w:style w:type="paragraph" w:customStyle="1" w:styleId="pkt">
    <w:name w:val="pkt"/>
    <w:basedOn w:val="Normal"/>
    <w:rsid w:val="00903B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9B83-3EB0-45ED-A740-4C321EB9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2329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Osiecki Lukasz</dc:creator>
  <cp:keywords/>
  <dc:description/>
  <cp:lastModifiedBy>Matlak-Paszak Wiktoria</cp:lastModifiedBy>
  <cp:revision>4</cp:revision>
  <cp:lastPrinted>2018-07-11T06:50:00Z</cp:lastPrinted>
  <dcterms:created xsi:type="dcterms:W3CDTF">2018-07-11T06:41:00Z</dcterms:created>
  <dcterms:modified xsi:type="dcterms:W3CDTF">2018-07-11T06:53:00Z</dcterms:modified>
</cp:coreProperties>
</file>