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41D4" w14:textId="77777777" w:rsidR="00D12565" w:rsidRPr="00AD2739" w:rsidRDefault="00D12565" w:rsidP="00DB08F9">
      <w:pPr>
        <w:jc w:val="both"/>
      </w:pPr>
    </w:p>
    <w:p w14:paraId="41CD144B" w14:textId="5FBE3D47" w:rsidR="00D12565" w:rsidRPr="00AD2739" w:rsidRDefault="00F40B9D" w:rsidP="00DB08F9">
      <w:pPr>
        <w:jc w:val="center"/>
        <w:rPr>
          <w:b/>
        </w:rPr>
      </w:pPr>
      <w:r w:rsidRPr="00AD2739">
        <w:rPr>
          <w:b/>
        </w:rPr>
        <w:t xml:space="preserve">Umowa  nr  </w:t>
      </w:r>
      <w:r w:rsidR="00B153B1">
        <w:rPr>
          <w:b/>
        </w:rPr>
        <w:t>14</w:t>
      </w:r>
      <w:r w:rsidR="000D045E">
        <w:rPr>
          <w:b/>
        </w:rPr>
        <w:t>-1</w:t>
      </w:r>
      <w:r w:rsidR="00E74239">
        <w:rPr>
          <w:b/>
        </w:rPr>
        <w:t>/EU/</w:t>
      </w:r>
      <w:r w:rsidR="00B153B1">
        <w:rPr>
          <w:b/>
        </w:rPr>
        <w:t>T2/FLDUR</w:t>
      </w:r>
    </w:p>
    <w:p w14:paraId="73905683" w14:textId="77777777" w:rsidR="00D12565" w:rsidRPr="00AD2739" w:rsidRDefault="00D12565" w:rsidP="00DB08F9">
      <w:pPr>
        <w:jc w:val="both"/>
        <w:rPr>
          <w:b/>
        </w:rPr>
      </w:pPr>
    </w:p>
    <w:p w14:paraId="0353D48F" w14:textId="4A38FBC1" w:rsidR="00D12565" w:rsidRPr="00525C2E" w:rsidRDefault="00D12565" w:rsidP="0093375A">
      <w:pPr>
        <w:spacing w:after="60"/>
        <w:jc w:val="both"/>
      </w:pPr>
      <w:r w:rsidRPr="00AD2739">
        <w:t>zawarta  w  dn</w:t>
      </w:r>
      <w:r w:rsidR="00AF04F3" w:rsidRPr="00AD2739">
        <w:t xml:space="preserve">iu </w:t>
      </w:r>
      <w:r w:rsidR="0089126C">
        <w:t xml:space="preserve"> </w:t>
      </w:r>
      <w:r w:rsidR="0089126C" w:rsidRPr="00DF56A5">
        <w:t>……..</w:t>
      </w:r>
      <w:r w:rsidR="0089126C">
        <w:t xml:space="preserve"> 2016</w:t>
      </w:r>
      <w:r w:rsidR="00E74239">
        <w:t xml:space="preserve"> </w:t>
      </w:r>
      <w:r w:rsidR="00F40B9D" w:rsidRPr="00AD2739">
        <w:t xml:space="preserve">w </w:t>
      </w:r>
      <w:r w:rsidR="00AD2739">
        <w:t>Gdańsku</w:t>
      </w:r>
      <w:r w:rsidRPr="00AD2739">
        <w:t xml:space="preserve"> pomiędzy</w:t>
      </w:r>
      <w:r w:rsidRPr="0093375A">
        <w:t>:</w:t>
      </w:r>
    </w:p>
    <w:p w14:paraId="420E13E4" w14:textId="77777777" w:rsidR="00BD3113" w:rsidRPr="00525C2E" w:rsidRDefault="00BD3113" w:rsidP="00525C2E">
      <w:pPr>
        <w:spacing w:after="60"/>
        <w:jc w:val="both"/>
      </w:pPr>
    </w:p>
    <w:p w14:paraId="311DF689" w14:textId="468CB8C5" w:rsidR="00BD3113" w:rsidRPr="00AD2739" w:rsidRDefault="00BD3113" w:rsidP="00525C2E">
      <w:pPr>
        <w:spacing w:after="60"/>
        <w:jc w:val="both"/>
        <w:rPr>
          <w:bCs/>
        </w:rPr>
      </w:pPr>
      <w:r w:rsidRPr="00DB08F9">
        <w:rPr>
          <w:b/>
        </w:rPr>
        <w:t>DCT Gdańsk S.A</w:t>
      </w:r>
      <w:r w:rsidRPr="0093375A">
        <w:t xml:space="preserve">. z siedzibą w Gdańsku przy ulicy Kontenerowej 7, zarejestrowaną w Krajowym Rejestrze Sądowym </w:t>
      </w:r>
      <w:r w:rsidRPr="00525C2E">
        <w:t>prowadzonym przez Sąd Rejonowy Gdańsk-Północ, VII Wydział Gospodarczy Krajowego Rejestru Sądowego pod nr KRS 00031077, posiadającą NIP: 204-00-00-183 Regon: 192967316, wysokość kapitału zakładowego 6</w:t>
      </w:r>
      <w:r w:rsidR="009437CD">
        <w:t>7</w:t>
      </w:r>
      <w:r w:rsidRPr="00AD2739">
        <w:t> 000 000,00 zł (kapitał opłacony w całości), reprezentowaną przez:</w:t>
      </w:r>
      <w:r w:rsidRPr="00AD2739">
        <w:rPr>
          <w:bCs/>
        </w:rPr>
        <w:t xml:space="preserve"> </w:t>
      </w:r>
    </w:p>
    <w:p w14:paraId="22394795" w14:textId="3BEB0751" w:rsidR="00D12565" w:rsidRDefault="00BD3113">
      <w:pPr>
        <w:spacing w:after="60"/>
        <w:jc w:val="both"/>
      </w:pPr>
      <w:r w:rsidRPr="00AD2739">
        <w:t>Włodzimierza Macieja Kwiatkowskiego – Prezesa Zarządu</w:t>
      </w:r>
    </w:p>
    <w:p w14:paraId="6D55361C" w14:textId="4A5A2044" w:rsidR="009437CD" w:rsidRDefault="009437CD">
      <w:pPr>
        <w:spacing w:after="60"/>
        <w:jc w:val="both"/>
      </w:pPr>
      <w:r>
        <w:t>oraz</w:t>
      </w:r>
    </w:p>
    <w:p w14:paraId="7909BDDD" w14:textId="70632E49" w:rsidR="009437CD" w:rsidRPr="00AD2739" w:rsidRDefault="009437CD">
      <w:pPr>
        <w:spacing w:after="60"/>
        <w:jc w:val="both"/>
      </w:pPr>
      <w:r>
        <w:t>Adama Żołnowskiego – Wiceprezesa Zarządu</w:t>
      </w:r>
    </w:p>
    <w:p w14:paraId="0777B6AA" w14:textId="77777777" w:rsidR="009437CD" w:rsidRDefault="009437CD" w:rsidP="00DB08F9">
      <w:pPr>
        <w:jc w:val="both"/>
      </w:pPr>
    </w:p>
    <w:p w14:paraId="0A7BD7C7" w14:textId="76B13629" w:rsidR="00BD3113" w:rsidRPr="00AD2739" w:rsidRDefault="009437CD" w:rsidP="00DB08F9">
      <w:pPr>
        <w:jc w:val="both"/>
      </w:pPr>
      <w:r>
        <w:t>zwanych</w:t>
      </w:r>
      <w:r w:rsidR="00AD2739" w:rsidRPr="00AD2739">
        <w:t xml:space="preserve"> dalej „ZLECENIODAWCĄ”,</w:t>
      </w:r>
    </w:p>
    <w:p w14:paraId="4C11AD0E" w14:textId="77777777" w:rsidR="00AD2739" w:rsidRPr="00AD2739" w:rsidRDefault="00AD2739" w:rsidP="00DB08F9">
      <w:pPr>
        <w:jc w:val="both"/>
      </w:pPr>
    </w:p>
    <w:p w14:paraId="5D28E207" w14:textId="77777777" w:rsidR="00BD3113" w:rsidRPr="00AD2739" w:rsidRDefault="00D12565" w:rsidP="00DB08F9">
      <w:pPr>
        <w:jc w:val="both"/>
      </w:pPr>
      <w:r w:rsidRPr="00AD2739">
        <w:t xml:space="preserve">a  </w:t>
      </w:r>
    </w:p>
    <w:p w14:paraId="04740E9F" w14:textId="77777777" w:rsidR="00BD3113" w:rsidRPr="00AD2739" w:rsidRDefault="00BD3113" w:rsidP="00DB08F9">
      <w:pPr>
        <w:jc w:val="both"/>
      </w:pPr>
    </w:p>
    <w:p w14:paraId="6827541D" w14:textId="4283DAD3" w:rsidR="00D12565" w:rsidRDefault="00DF56A5" w:rsidP="00DB08F9">
      <w:pPr>
        <w:jc w:val="both"/>
        <w:rPr>
          <w:b/>
        </w:rPr>
      </w:pPr>
      <w:r>
        <w:rPr>
          <w:b/>
        </w:rPr>
        <w:t>……………….</w:t>
      </w:r>
    </w:p>
    <w:p w14:paraId="51B5AF79" w14:textId="77777777" w:rsidR="0089126C" w:rsidRPr="00DB08F9" w:rsidRDefault="0089126C" w:rsidP="00DB08F9">
      <w:pPr>
        <w:jc w:val="both"/>
      </w:pPr>
    </w:p>
    <w:p w14:paraId="47D2C4AF" w14:textId="77777777" w:rsidR="00AD2739" w:rsidRPr="00DB08F9" w:rsidRDefault="00AD2739" w:rsidP="00DB08F9">
      <w:pPr>
        <w:jc w:val="both"/>
        <w:rPr>
          <w:caps/>
        </w:rPr>
      </w:pPr>
      <w:r w:rsidRPr="0093375A">
        <w:t>zwa</w:t>
      </w:r>
      <w:r w:rsidRPr="00525C2E">
        <w:t>ną  dalej  „</w:t>
      </w:r>
      <w:r w:rsidRPr="00DB08F9">
        <w:rPr>
          <w:caps/>
        </w:rPr>
        <w:t>Zleceniobiorcą”</w:t>
      </w:r>
    </w:p>
    <w:p w14:paraId="7BD059D8" w14:textId="77777777" w:rsidR="0057527C" w:rsidRDefault="0057527C" w:rsidP="00DB08F9">
      <w:pPr>
        <w:jc w:val="both"/>
      </w:pPr>
    </w:p>
    <w:p w14:paraId="03139F5F" w14:textId="77777777" w:rsidR="0057527C" w:rsidRDefault="0057527C" w:rsidP="00DB08F9">
      <w:pPr>
        <w:jc w:val="both"/>
      </w:pPr>
      <w:r w:rsidRPr="0057527C">
        <w:t>zwane dalej łącznie „Stronami” lub z osobna „Stroną”.</w:t>
      </w:r>
    </w:p>
    <w:p w14:paraId="78BC828D" w14:textId="5CEF7E71" w:rsidR="00D12565" w:rsidRPr="0093375A" w:rsidRDefault="00D12565" w:rsidP="00DB08F9">
      <w:pPr>
        <w:jc w:val="both"/>
      </w:pPr>
    </w:p>
    <w:p w14:paraId="7B62AD6A" w14:textId="6AD28A51" w:rsidR="00AD2739" w:rsidRPr="0093375A" w:rsidRDefault="00C35901" w:rsidP="00E74239">
      <w:pPr>
        <w:jc w:val="center"/>
        <w:rPr>
          <w:b/>
        </w:rPr>
      </w:pPr>
      <w:r w:rsidRPr="00525C2E">
        <w:t>§</w:t>
      </w:r>
      <w:r w:rsidR="00D12565" w:rsidRPr="00525C2E">
        <w:rPr>
          <w:b/>
        </w:rPr>
        <w:t>1.</w:t>
      </w:r>
    </w:p>
    <w:p w14:paraId="7C938065" w14:textId="368BB4F7" w:rsidR="00AD2739" w:rsidRDefault="00D12565" w:rsidP="00DB08F9">
      <w:pPr>
        <w:jc w:val="both"/>
      </w:pPr>
      <w:r w:rsidRPr="00DB08F9">
        <w:rPr>
          <w:caps/>
        </w:rPr>
        <w:t>Zleceniodawca</w:t>
      </w:r>
      <w:r w:rsidRPr="0093375A">
        <w:t xml:space="preserve">  </w:t>
      </w:r>
      <w:r w:rsidR="00AD2739" w:rsidRPr="00525C2E">
        <w:t>powierza</w:t>
      </w:r>
      <w:r w:rsidRPr="00525C2E">
        <w:t xml:space="preserve">,  a  </w:t>
      </w:r>
      <w:r w:rsidRPr="00DB08F9">
        <w:rPr>
          <w:caps/>
        </w:rPr>
        <w:t>Zleceniobiorca</w:t>
      </w:r>
      <w:r w:rsidRPr="00DB08F9">
        <w:t xml:space="preserve">  </w:t>
      </w:r>
      <w:r w:rsidRPr="0093375A">
        <w:t>przyjmuje  do  wykonania  prace  w  zakresie</w:t>
      </w:r>
      <w:r w:rsidR="00AD2739">
        <w:t xml:space="preserve"> </w:t>
      </w:r>
      <w:r w:rsidR="00AF04F3" w:rsidRPr="00525C2E">
        <w:t xml:space="preserve">dostarczenia </w:t>
      </w:r>
      <w:r w:rsidR="00B153B1">
        <w:t>[DO UZUPEŁNIENIA]</w:t>
      </w:r>
      <w:r w:rsidR="00F542CC">
        <w:t xml:space="preserve"> </w:t>
      </w:r>
      <w:r w:rsidR="00AF04F3" w:rsidRPr="0093375A">
        <w:t xml:space="preserve">na </w:t>
      </w:r>
      <w:r w:rsidR="00832862">
        <w:t>teren</w:t>
      </w:r>
      <w:r w:rsidR="00AD2739">
        <w:t xml:space="preserve"> siedziby Z</w:t>
      </w:r>
      <w:r w:rsidR="00B153B1">
        <w:t>LECENIODAWCY. Szczegółowy opis i zakres</w:t>
      </w:r>
      <w:r w:rsidR="00AD2739">
        <w:t xml:space="preserve"> </w:t>
      </w:r>
      <w:r w:rsidRPr="00525C2E">
        <w:t xml:space="preserve">prac </w:t>
      </w:r>
      <w:r w:rsidR="00907C90">
        <w:t xml:space="preserve">oraz kalkulację materiałów </w:t>
      </w:r>
      <w:r w:rsidR="00AD2739">
        <w:t>zawiera załącznik nr 1 do niniejszej umowy.</w:t>
      </w:r>
    </w:p>
    <w:p w14:paraId="41B196C1" w14:textId="77777777" w:rsidR="00AD2739" w:rsidRDefault="00AD2739" w:rsidP="00DB08F9">
      <w:pPr>
        <w:pStyle w:val="ListParagraph"/>
      </w:pPr>
    </w:p>
    <w:p w14:paraId="48DF6142" w14:textId="77777777" w:rsidR="00D12565" w:rsidRPr="00AD2739" w:rsidRDefault="00C35901" w:rsidP="00DB08F9">
      <w:pPr>
        <w:jc w:val="center"/>
        <w:rPr>
          <w:b/>
        </w:rPr>
      </w:pPr>
      <w:r w:rsidRPr="00AD2739">
        <w:t>§</w:t>
      </w:r>
      <w:r w:rsidR="00D12565" w:rsidRPr="00AD2739">
        <w:rPr>
          <w:b/>
        </w:rPr>
        <w:t xml:space="preserve"> 2.</w:t>
      </w:r>
    </w:p>
    <w:p w14:paraId="443C3161" w14:textId="50442015" w:rsidR="00182A3D" w:rsidRDefault="00AD2739" w:rsidP="00A82BC7">
      <w:r>
        <w:t>Powyższe prace</w:t>
      </w:r>
      <w:r w:rsidR="00D12565" w:rsidRPr="0093375A">
        <w:t xml:space="preserve"> </w:t>
      </w:r>
      <w:r w:rsidR="00D12565" w:rsidRPr="004D7A50">
        <w:rPr>
          <w:caps/>
        </w:rPr>
        <w:t>Zleceniobiorca</w:t>
      </w:r>
      <w:r w:rsidR="00D12565" w:rsidRPr="00DB08F9">
        <w:t xml:space="preserve">  </w:t>
      </w:r>
      <w:r w:rsidR="00D12565" w:rsidRPr="0093375A">
        <w:t xml:space="preserve">zobowiązuje  się  wykonać  na  rzecz  </w:t>
      </w:r>
      <w:r w:rsidR="00D12565" w:rsidRPr="004D7A50">
        <w:rPr>
          <w:caps/>
        </w:rPr>
        <w:t>Zleceniodawcy</w:t>
      </w:r>
      <w:r w:rsidRPr="004D7A50">
        <w:rPr>
          <w:caps/>
        </w:rPr>
        <w:t xml:space="preserve"> </w:t>
      </w:r>
      <w:r>
        <w:t xml:space="preserve">w </w:t>
      </w:r>
      <w:r w:rsidR="00A82BC7">
        <w:t xml:space="preserve">terminie do </w:t>
      </w:r>
      <w:r w:rsidR="00B153B1">
        <w:t>15</w:t>
      </w:r>
      <w:r w:rsidR="00A82BC7">
        <w:t xml:space="preserve"> </w:t>
      </w:r>
      <w:del w:id="0" w:author="Osipuk Cezary" w:date="2016-09-01T14:29:00Z">
        <w:r w:rsidR="00B153B1" w:rsidDel="00FF7DE2">
          <w:delText>października</w:delText>
        </w:r>
        <w:r w:rsidR="00A82BC7" w:rsidDel="00FF7DE2">
          <w:delText xml:space="preserve"> 2016 r.</w:delText>
        </w:r>
      </w:del>
      <w:ins w:id="1" w:author="Osipuk Cezary" w:date="2016-09-01T14:29:00Z">
        <w:r w:rsidR="00FF7DE2">
          <w:rPr>
            <w:rFonts w:ascii="Times-Roman" w:hAnsi="Times-Roman"/>
            <w:sz w:val="23"/>
            <w:szCs w:val="23"/>
          </w:rPr>
          <w:t>tygodni kalendarzowych od dnia zawarcia niniejszej umowy.</w:t>
        </w:r>
      </w:ins>
    </w:p>
    <w:p w14:paraId="7E0C89B4" w14:textId="77777777" w:rsidR="00DF56A5" w:rsidRDefault="00DF56A5" w:rsidP="00B66D4D">
      <w:pPr>
        <w:ind w:left="360"/>
        <w:jc w:val="both"/>
      </w:pPr>
    </w:p>
    <w:p w14:paraId="7A93C142" w14:textId="38CB1023" w:rsidR="00D12565" w:rsidRPr="00525C2E" w:rsidRDefault="00D12565" w:rsidP="00DB08F9">
      <w:pPr>
        <w:jc w:val="both"/>
      </w:pPr>
    </w:p>
    <w:p w14:paraId="410B677B" w14:textId="72F850B4" w:rsidR="00D12565" w:rsidRPr="00E74239" w:rsidRDefault="00C35901" w:rsidP="00E74239">
      <w:pPr>
        <w:jc w:val="center"/>
        <w:rPr>
          <w:b/>
        </w:rPr>
      </w:pPr>
      <w:r w:rsidRPr="00AD2739">
        <w:t>§</w:t>
      </w:r>
      <w:r w:rsidR="00D12565" w:rsidRPr="00AD2739">
        <w:rPr>
          <w:b/>
        </w:rPr>
        <w:t>3.</w:t>
      </w:r>
    </w:p>
    <w:p w14:paraId="6D8DB8FD" w14:textId="296AF2E5" w:rsidR="001A6B03" w:rsidRDefault="00D12565" w:rsidP="00DB08F9">
      <w:pPr>
        <w:jc w:val="both"/>
      </w:pPr>
      <w:r w:rsidRPr="00AD2739">
        <w:t xml:space="preserve">1. Należność  za  </w:t>
      </w:r>
      <w:r w:rsidR="00AD2739">
        <w:t xml:space="preserve">całkowite i prawidłowe </w:t>
      </w:r>
      <w:r w:rsidRPr="0093375A">
        <w:t>wykonanie  prac objętych</w:t>
      </w:r>
      <w:r w:rsidR="00AD2739">
        <w:t xml:space="preserve"> niniejszą</w:t>
      </w:r>
      <w:r w:rsidRPr="0093375A">
        <w:t xml:space="preserve">  umową  ustala  się  na  kwotę</w:t>
      </w:r>
      <w:r w:rsidR="00AD2739">
        <w:t xml:space="preserve"> ryczałtową w wysokości </w:t>
      </w:r>
      <w:r w:rsidR="00DF56A5">
        <w:t>……….</w:t>
      </w:r>
      <w:r w:rsidR="00AD2739">
        <w:t xml:space="preserve"> złotych</w:t>
      </w:r>
      <w:r w:rsidRPr="0093375A">
        <w:t xml:space="preserve"> netto</w:t>
      </w:r>
      <w:r w:rsidR="00AD2739">
        <w:t>.</w:t>
      </w:r>
      <w:r w:rsidR="00907C90">
        <w:t xml:space="preserve"> </w:t>
      </w:r>
      <w:r w:rsidR="001A6B03" w:rsidRPr="001A6B03">
        <w:rPr>
          <w:b/>
        </w:rPr>
        <w:t xml:space="preserve">Wynagrodzenie </w:t>
      </w:r>
      <w:r w:rsidR="001A6B03">
        <w:rPr>
          <w:b/>
        </w:rPr>
        <w:t>to</w:t>
      </w:r>
      <w:r w:rsidR="001A6B03" w:rsidRPr="001A6B03">
        <w:rPr>
          <w:b/>
        </w:rPr>
        <w:t xml:space="preserve"> obejmuje wszystkie prace i materiały niezbędne do prawidłowego wykonania </w:t>
      </w:r>
      <w:r w:rsidR="001A6B03">
        <w:rPr>
          <w:b/>
        </w:rPr>
        <w:t>p</w:t>
      </w:r>
      <w:r w:rsidR="001A6B03" w:rsidRPr="001A6B03">
        <w:rPr>
          <w:b/>
        </w:rPr>
        <w:t xml:space="preserve">rzedmiotu </w:t>
      </w:r>
      <w:r w:rsidR="001A6B03">
        <w:rPr>
          <w:b/>
        </w:rPr>
        <w:t>u</w:t>
      </w:r>
      <w:r w:rsidR="001A6B03" w:rsidRPr="001A6B03">
        <w:rPr>
          <w:b/>
        </w:rPr>
        <w:t xml:space="preserve">mowy (w tym koszty dojazdu </w:t>
      </w:r>
      <w:r w:rsidR="001A6B03">
        <w:rPr>
          <w:b/>
        </w:rPr>
        <w:t>ZLECENIOBIORCY</w:t>
      </w:r>
      <w:r w:rsidR="001A6B03" w:rsidRPr="001A6B03">
        <w:rPr>
          <w:b/>
        </w:rPr>
        <w:t>).</w:t>
      </w:r>
    </w:p>
    <w:p w14:paraId="70FEC3E8" w14:textId="6320D4FF" w:rsidR="00D12565" w:rsidRPr="0093375A" w:rsidRDefault="00907C90" w:rsidP="00DB08F9">
      <w:pPr>
        <w:jc w:val="both"/>
      </w:pPr>
      <w:r>
        <w:t xml:space="preserve">Wynagrodzenie zostanie powiększone o należny podatek </w:t>
      </w:r>
      <w:r w:rsidR="00EC608C" w:rsidRPr="00EC608C">
        <w:t>VAT naliczony zgodnie z właściwymi przepisami w dniu wystawienia faktury</w:t>
      </w:r>
      <w:r>
        <w:t>.</w:t>
      </w:r>
      <w:r w:rsidR="00D12565" w:rsidRPr="0093375A">
        <w:t xml:space="preserve">                               </w:t>
      </w:r>
    </w:p>
    <w:p w14:paraId="5E6A2BF7" w14:textId="77777777" w:rsidR="00D12565" w:rsidRPr="00AD2739" w:rsidRDefault="00D12565" w:rsidP="00DB08F9">
      <w:pPr>
        <w:numPr>
          <w:ilvl w:val="0"/>
          <w:numId w:val="2"/>
        </w:numPr>
        <w:jc w:val="both"/>
      </w:pPr>
      <w:r w:rsidRPr="00AD2739">
        <w:t xml:space="preserve">Wynagrodzenie  Zleceniobiorcy  może  ulec  zmianie  w  przypadku  gdy :            </w:t>
      </w:r>
    </w:p>
    <w:p w14:paraId="2A257CDF" w14:textId="1C366AE8" w:rsidR="00D12565" w:rsidRPr="0093375A" w:rsidRDefault="00D12565" w:rsidP="00DB08F9">
      <w:pPr>
        <w:numPr>
          <w:ilvl w:val="0"/>
          <w:numId w:val="3"/>
        </w:numPr>
        <w:jc w:val="both"/>
      </w:pPr>
      <w:r w:rsidRPr="00AD2739">
        <w:t xml:space="preserve">zakres  prac  zostanie </w:t>
      </w:r>
      <w:r w:rsidR="00AD2739">
        <w:t>istotnie</w:t>
      </w:r>
      <w:r w:rsidRPr="0093375A">
        <w:t xml:space="preserve"> zmieniony  w  stosunku  do  </w:t>
      </w:r>
      <w:r w:rsidR="00AD2739">
        <w:t>określonego w niniejszej</w:t>
      </w:r>
      <w:r w:rsidRPr="0093375A">
        <w:t xml:space="preserve">  umowie</w:t>
      </w:r>
      <w:r w:rsidR="00AD2739">
        <w:t>, lub</w:t>
      </w:r>
    </w:p>
    <w:p w14:paraId="1E42CD12" w14:textId="793E5A3F" w:rsidR="00D12565" w:rsidRPr="0093375A" w:rsidRDefault="00FA35E0" w:rsidP="00DB08F9">
      <w:pPr>
        <w:numPr>
          <w:ilvl w:val="0"/>
          <w:numId w:val="4"/>
        </w:numPr>
        <w:ind w:left="523"/>
        <w:jc w:val="both"/>
      </w:pPr>
      <w:r>
        <w:lastRenderedPageBreak/>
        <w:t xml:space="preserve">na pisemne żądanie ZLECENIODAWCY </w:t>
      </w:r>
      <w:r w:rsidR="00D12565" w:rsidRPr="0093375A">
        <w:t>zostaną  zmienione  mater</w:t>
      </w:r>
      <w:r w:rsidR="00C50A02" w:rsidRPr="0093375A">
        <w:t xml:space="preserve">iały </w:t>
      </w:r>
      <w:r w:rsidR="00D12565" w:rsidRPr="00525C2E">
        <w:t>w  stosunku  do  przedstawionych w</w:t>
      </w:r>
      <w:r>
        <w:t xml:space="preserve"> </w:t>
      </w:r>
      <w:r w:rsidR="00D12565" w:rsidRPr="0093375A">
        <w:t>kalkulacji.</w:t>
      </w:r>
    </w:p>
    <w:p w14:paraId="36A6F5B0" w14:textId="4D9F4A75" w:rsidR="00D12565" w:rsidRPr="00E74239" w:rsidRDefault="008622E7" w:rsidP="00E74239">
      <w:pPr>
        <w:jc w:val="center"/>
        <w:rPr>
          <w:b/>
        </w:rPr>
      </w:pPr>
      <w:r w:rsidRPr="00525C2E">
        <w:t>§</w:t>
      </w:r>
      <w:r w:rsidR="00D12565" w:rsidRPr="00525C2E">
        <w:rPr>
          <w:b/>
        </w:rPr>
        <w:t>4.</w:t>
      </w:r>
    </w:p>
    <w:p w14:paraId="3E2C2353" w14:textId="4528EBDF" w:rsidR="00907C90" w:rsidRDefault="00785585" w:rsidP="00DB08F9">
      <w:pPr>
        <w:jc w:val="both"/>
      </w:pPr>
      <w:r>
        <w:t>1</w:t>
      </w:r>
      <w:r w:rsidR="00EC608C">
        <w:t xml:space="preserve">. </w:t>
      </w:r>
      <w:r w:rsidR="00D12565" w:rsidRPr="00525C2E">
        <w:t>Strony  uzgadniają</w:t>
      </w:r>
      <w:r w:rsidR="00907C90">
        <w:t xml:space="preserve">, iż wynagrodzenie należne ZLECENIOBIORCY zgodnie z postanowieniami § 3 niniejszej umowy, będzie płatne </w:t>
      </w:r>
      <w:r w:rsidR="00444D12">
        <w:t>w całości po dostawie wszystkich elementów wchodzących w sk</w:t>
      </w:r>
      <w:r w:rsidR="00B66D4D">
        <w:t>ład przedmiotu zamówienia</w:t>
      </w:r>
      <w:r w:rsidR="00907C90">
        <w:t>, na podstawie bezusterkowego i obustronnie podpisanego protokołu odbiorczego</w:t>
      </w:r>
      <w:r w:rsidR="00444D12">
        <w:t>.</w:t>
      </w:r>
    </w:p>
    <w:p w14:paraId="3E53FE72" w14:textId="0375B558" w:rsidR="00907C90" w:rsidRPr="00DF56A5" w:rsidRDefault="00785585" w:rsidP="00DB08F9">
      <w:pPr>
        <w:jc w:val="both"/>
      </w:pPr>
      <w:r w:rsidRPr="00DF56A5">
        <w:t>2</w:t>
      </w:r>
      <w:r w:rsidR="00EC608C" w:rsidRPr="00DF56A5">
        <w:t xml:space="preserve">. </w:t>
      </w:r>
      <w:r w:rsidR="00907C90" w:rsidRPr="00DF56A5">
        <w:t>Płatność nastąpi na podstawie pra</w:t>
      </w:r>
      <w:r w:rsidR="0010720B" w:rsidRPr="00DF56A5">
        <w:t xml:space="preserve">widłowo wystawionej faktury VAT. </w:t>
      </w:r>
      <w:r w:rsidR="00907C90" w:rsidRPr="00DF56A5">
        <w:t>Faktura będzie uważana za wystawioną prawidłowo, o ile będzie do niej dołączona kopia bezusterkowego i obustronnie podpisanego protokołu.</w:t>
      </w:r>
    </w:p>
    <w:p w14:paraId="37552658" w14:textId="175EE7ED" w:rsidR="00D12565" w:rsidRPr="0093375A" w:rsidRDefault="00785585" w:rsidP="00DB08F9">
      <w:pPr>
        <w:jc w:val="both"/>
      </w:pPr>
      <w:r w:rsidRPr="00DF56A5">
        <w:t>3</w:t>
      </w:r>
      <w:r w:rsidR="00EC608C" w:rsidRPr="00DF56A5">
        <w:t xml:space="preserve">. </w:t>
      </w:r>
      <w:r w:rsidR="00907C90" w:rsidRPr="00DF56A5">
        <w:t xml:space="preserve">Wynagrodzenie będzie płatne w terminie </w:t>
      </w:r>
      <w:r w:rsidR="008227C4" w:rsidRPr="00DF56A5">
        <w:t>14</w:t>
      </w:r>
      <w:r w:rsidR="00907C90" w:rsidRPr="00DF56A5">
        <w:t xml:space="preserve"> dni od dnia otrzymania prawidłowo wystawionej faktury.</w:t>
      </w:r>
    </w:p>
    <w:p w14:paraId="160CDBAC" w14:textId="77777777" w:rsidR="00D12565" w:rsidRPr="00AD2739" w:rsidRDefault="00D12565" w:rsidP="00DB08F9">
      <w:pPr>
        <w:jc w:val="both"/>
      </w:pPr>
    </w:p>
    <w:p w14:paraId="18934FE8" w14:textId="29200CFF" w:rsidR="00D12565" w:rsidRPr="00AD2739" w:rsidRDefault="00C35901" w:rsidP="00E74239">
      <w:pPr>
        <w:jc w:val="center"/>
        <w:rPr>
          <w:b/>
        </w:rPr>
      </w:pPr>
      <w:r w:rsidRPr="00AD2739">
        <w:t>§</w:t>
      </w:r>
      <w:r w:rsidR="00D12565" w:rsidRPr="00AD2739">
        <w:t xml:space="preserve"> </w:t>
      </w:r>
      <w:r w:rsidR="00D12565" w:rsidRPr="00AD2739">
        <w:rPr>
          <w:b/>
        </w:rPr>
        <w:t>5.</w:t>
      </w:r>
    </w:p>
    <w:p w14:paraId="0670FF89" w14:textId="6A54C52A" w:rsidR="00D12565" w:rsidRPr="0093375A" w:rsidRDefault="00D12565" w:rsidP="00DB08F9">
      <w:pPr>
        <w:jc w:val="both"/>
      </w:pPr>
      <w:r w:rsidRPr="00AD2739">
        <w:t xml:space="preserve">1. </w:t>
      </w:r>
      <w:r w:rsidR="0093375A">
        <w:t>Odstąpienie ZLECENIODAWCY od niniejszej umowy oznacza obowiązek zapłaty za dotychczas wykonane prace.</w:t>
      </w:r>
    </w:p>
    <w:p w14:paraId="21DD1D70" w14:textId="771CD13F" w:rsidR="00D12565" w:rsidRPr="0093375A" w:rsidRDefault="00D12565" w:rsidP="00DB08F9">
      <w:pPr>
        <w:jc w:val="both"/>
      </w:pPr>
      <w:r w:rsidRPr="00525C2E">
        <w:t xml:space="preserve">2. Przyjęcie  do  wykonania  robót  dodatkowych  lub  zamiennych  wymaga  </w:t>
      </w:r>
      <w:r w:rsidR="0093375A">
        <w:t>zawarcia</w:t>
      </w:r>
      <w:r w:rsidRPr="0093375A">
        <w:t xml:space="preserve">  aneksu,  jeśli  wartość  tych  prac  zwiększy </w:t>
      </w:r>
      <w:r w:rsidR="008622E7" w:rsidRPr="0093375A">
        <w:t xml:space="preserve">się </w:t>
      </w:r>
      <w:r w:rsidRPr="0093375A">
        <w:t>więcej  niż  o  10%</w:t>
      </w:r>
      <w:r w:rsidR="0093375A">
        <w:t xml:space="preserve"> w stosunku do prac określonych  niniejszej umowie</w:t>
      </w:r>
      <w:r w:rsidRPr="0093375A">
        <w:t>.</w:t>
      </w:r>
    </w:p>
    <w:p w14:paraId="3ABF21F0" w14:textId="688E5FAC" w:rsidR="00D12565" w:rsidRPr="0093375A" w:rsidRDefault="008622E7" w:rsidP="00DB08F9">
      <w:pPr>
        <w:jc w:val="both"/>
      </w:pPr>
      <w:r w:rsidRPr="0093375A">
        <w:t xml:space="preserve">3. </w:t>
      </w:r>
      <w:r w:rsidR="00D12565" w:rsidRPr="0093375A">
        <w:t xml:space="preserve">O terminie  </w:t>
      </w:r>
      <w:r w:rsidR="00444D12">
        <w:t>dostawy</w:t>
      </w:r>
      <w:r w:rsidR="00D12565" w:rsidRPr="0093375A">
        <w:t xml:space="preserve"> </w:t>
      </w:r>
      <w:r w:rsidR="00D12565" w:rsidRPr="00DB08F9">
        <w:rPr>
          <w:caps/>
        </w:rPr>
        <w:t>Zleceniobiorca</w:t>
      </w:r>
      <w:r w:rsidR="00D12565" w:rsidRPr="0093375A">
        <w:t xml:space="preserve">  zobowiązany  jest  do  powiadomienia   </w:t>
      </w:r>
    </w:p>
    <w:p w14:paraId="5185BC45" w14:textId="4C685D92" w:rsidR="00D12565" w:rsidRPr="0093375A" w:rsidRDefault="00D12565" w:rsidP="00DB08F9">
      <w:pPr>
        <w:jc w:val="both"/>
      </w:pPr>
      <w:r w:rsidRPr="0093375A">
        <w:rPr>
          <w:caps/>
        </w:rPr>
        <w:t>Zleceniodawcy</w:t>
      </w:r>
      <w:r w:rsidR="0093375A">
        <w:t xml:space="preserve"> minimum </w:t>
      </w:r>
      <w:r w:rsidRPr="0093375A">
        <w:t>na  dwa  dni  przed  odbiorem</w:t>
      </w:r>
      <w:r w:rsidR="0093375A">
        <w:t>.</w:t>
      </w:r>
    </w:p>
    <w:p w14:paraId="629EE4A8" w14:textId="77777777" w:rsidR="00D12565" w:rsidRPr="00AD2739" w:rsidRDefault="00D12565" w:rsidP="00DB08F9">
      <w:pPr>
        <w:jc w:val="both"/>
      </w:pPr>
    </w:p>
    <w:p w14:paraId="04B6F254" w14:textId="77777777" w:rsidR="00D12565" w:rsidRPr="00AD2739" w:rsidRDefault="00C35901" w:rsidP="00DB08F9">
      <w:pPr>
        <w:jc w:val="center"/>
        <w:rPr>
          <w:b/>
        </w:rPr>
      </w:pPr>
      <w:r w:rsidRPr="00AD2739">
        <w:t>§</w:t>
      </w:r>
      <w:r w:rsidR="00D12565" w:rsidRPr="00AD2739">
        <w:rPr>
          <w:b/>
        </w:rPr>
        <w:t>6.</w:t>
      </w:r>
    </w:p>
    <w:p w14:paraId="797B2634" w14:textId="77777777" w:rsidR="00D0557B" w:rsidRPr="00D0557B" w:rsidRDefault="00D0557B" w:rsidP="00D0557B">
      <w:pPr>
        <w:numPr>
          <w:ilvl w:val="0"/>
          <w:numId w:val="15"/>
        </w:numPr>
        <w:jc w:val="both"/>
      </w:pPr>
      <w:r w:rsidRPr="00D0557B">
        <w:t>Strony nie będą ponosić odpowiedzialności z tytułu niewykonania lub nienależytego wykonania Umowy w razie, gdy to niewykonanie lub nienależyte wykonanie jest następstwem Siły Wyższej.</w:t>
      </w:r>
    </w:p>
    <w:p w14:paraId="047580BF" w14:textId="77777777" w:rsidR="00D0557B" w:rsidRPr="00D0557B" w:rsidRDefault="00D0557B" w:rsidP="00D0557B">
      <w:pPr>
        <w:numPr>
          <w:ilvl w:val="0"/>
          <w:numId w:val="15"/>
        </w:numPr>
        <w:jc w:val="both"/>
      </w:pPr>
      <w:r w:rsidRPr="00D0557B">
        <w:t xml:space="preserve">Przez pojęcie Siły Wyższej Strony rozumieją zdarzenie, którego nie można było przewidzieć przy zachowaniu staranności wymaganej w stosunkach profesjonalnych (art. 355 § 2 k.c.), które jest zewnętrzne zarówno w stosunku do </w:t>
      </w:r>
      <w:r w:rsidR="00525C2E">
        <w:t>ZLECENIODAWCY i ZLECENIOBIORCY</w:t>
      </w:r>
      <w:r w:rsidRPr="00D0557B">
        <w:t xml:space="preserve"> i któremu nie mogli się oni przeciwstawić, działając z należytą starannością.</w:t>
      </w:r>
    </w:p>
    <w:p w14:paraId="2AD8C993" w14:textId="77777777" w:rsidR="00D0557B" w:rsidRPr="00D0557B" w:rsidRDefault="00D0557B" w:rsidP="00D0557B">
      <w:pPr>
        <w:numPr>
          <w:ilvl w:val="0"/>
          <w:numId w:val="15"/>
        </w:numPr>
        <w:jc w:val="both"/>
      </w:pPr>
      <w:r w:rsidRPr="00D0557B">
        <w:t>Zdarzeniami Siły Wyższej w rozumieniu Umowy są w szczególności strajk, z wyjątkiem strajku pracowników Stron, trzęsienie ziemi, powodzie i inne zdarzenia elementarnych sił przyrody.</w:t>
      </w:r>
    </w:p>
    <w:p w14:paraId="59B9C9FE" w14:textId="77777777" w:rsidR="00D0557B" w:rsidRPr="00D0557B" w:rsidRDefault="00D0557B" w:rsidP="00D0557B">
      <w:pPr>
        <w:numPr>
          <w:ilvl w:val="0"/>
          <w:numId w:val="15"/>
        </w:numPr>
        <w:jc w:val="both"/>
      </w:pPr>
      <w:r w:rsidRPr="00D0557B">
        <w:t>Nie stanowi zdarzenia Siły wyższej utrata uprawnień niezbędnych do wykonania Umowy ani cofnięcie lub wygaśnięcie posiadanych zezwoleń lub innych uprawnień wymaganych dla prawidłowej realizacji Umowy ani odmowa udzielenia przez stosowne władze takich zezwoleń lub innych uprawnień.</w:t>
      </w:r>
    </w:p>
    <w:p w14:paraId="4786FAF3" w14:textId="77777777" w:rsidR="00D0557B" w:rsidRPr="00D0557B" w:rsidRDefault="00D0557B" w:rsidP="00D0557B">
      <w:pPr>
        <w:numPr>
          <w:ilvl w:val="0"/>
          <w:numId w:val="15"/>
        </w:numPr>
        <w:jc w:val="both"/>
      </w:pPr>
      <w:r w:rsidRPr="00D0557B">
        <w:t>Strona powołująca się na działanie Siły Wyższej jest zobowiązana bezzwłocznie powiadomić drugą Stronę o jej wystąpieniu oraz określić wpływ Siły Wyższej na wykonanie Umowy.</w:t>
      </w:r>
    </w:p>
    <w:p w14:paraId="205628C7" w14:textId="77777777" w:rsidR="00D0557B" w:rsidRPr="00D0557B" w:rsidRDefault="00D0557B" w:rsidP="00D0557B">
      <w:pPr>
        <w:numPr>
          <w:ilvl w:val="0"/>
          <w:numId w:val="15"/>
        </w:numPr>
        <w:jc w:val="both"/>
      </w:pPr>
      <w:r w:rsidRPr="00D0557B">
        <w:t xml:space="preserve">W przypadku ustąpienia Siły Wyższej realizacja Przedmiotu Umowy zostanie niezwłocznie podjęta / wznowiona. </w:t>
      </w:r>
    </w:p>
    <w:p w14:paraId="24670E5F" w14:textId="77777777" w:rsidR="00D12565" w:rsidRPr="00525C2E" w:rsidRDefault="00D12565" w:rsidP="00DB08F9">
      <w:pPr>
        <w:jc w:val="both"/>
      </w:pPr>
    </w:p>
    <w:p w14:paraId="62F877A2" w14:textId="77777777" w:rsidR="00D12565" w:rsidRPr="00AD2739" w:rsidRDefault="00C35901" w:rsidP="00DB08F9">
      <w:pPr>
        <w:jc w:val="center"/>
        <w:rPr>
          <w:b/>
        </w:rPr>
      </w:pPr>
      <w:r w:rsidRPr="00AD2739">
        <w:t>§</w:t>
      </w:r>
      <w:r w:rsidR="00D12565" w:rsidRPr="00AD2739">
        <w:rPr>
          <w:b/>
        </w:rPr>
        <w:t>7.</w:t>
      </w:r>
    </w:p>
    <w:p w14:paraId="381C7AB6" w14:textId="77777777" w:rsidR="00FF7DE2" w:rsidRPr="00FF7DE2" w:rsidRDefault="00FF7DE2" w:rsidP="00FF7DE2">
      <w:pPr>
        <w:pStyle w:val="ListParagraph"/>
        <w:numPr>
          <w:ilvl w:val="0"/>
          <w:numId w:val="16"/>
        </w:numPr>
        <w:rPr>
          <w:ins w:id="2" w:author="Osipuk Cezary" w:date="2016-09-01T14:31:00Z"/>
          <w:sz w:val="22"/>
        </w:rPr>
      </w:pPr>
      <w:ins w:id="3" w:author="Osipuk Cezary" w:date="2016-09-01T14:31:00Z">
        <w:r w:rsidRPr="00FF7DE2">
          <w:rPr>
            <w:rFonts w:ascii="Times-Roman" w:hAnsi="Times-Roman"/>
            <w:sz w:val="23"/>
            <w:szCs w:val="23"/>
          </w:rPr>
          <w:t>ZLECENIOBIORCA udziela ZLECENIODAWCY gwarancji na warunkach określonych w książce gwarancyjnej na okres 24 miesięcy z ograniczeniem do 2000 motogodzin (w zależności, co upłynie pierwsze), licząc od daty podpisania końcowego protokołu odbioru, o którym mowa w § 4 ust.1.</w:t>
        </w:r>
      </w:ins>
    </w:p>
    <w:p w14:paraId="711271B8" w14:textId="74CB58D9" w:rsidR="00D0557B" w:rsidRPr="00DF56A5" w:rsidRDefault="00D12565" w:rsidP="00D0557B">
      <w:pPr>
        <w:numPr>
          <w:ilvl w:val="0"/>
          <w:numId w:val="16"/>
        </w:numPr>
        <w:jc w:val="both"/>
      </w:pPr>
      <w:del w:id="4" w:author="Osipuk Cezary" w:date="2016-09-01T14:31:00Z">
        <w:r w:rsidRPr="00DB08F9" w:rsidDel="00FF7DE2">
          <w:rPr>
            <w:caps/>
          </w:rPr>
          <w:lastRenderedPageBreak/>
          <w:delText>Zleceniobiorca</w:delText>
        </w:r>
        <w:r w:rsidRPr="0093375A" w:rsidDel="00FF7DE2">
          <w:delText xml:space="preserve"> </w:delText>
        </w:r>
        <w:r w:rsidR="00AF04F3" w:rsidRPr="0093375A" w:rsidDel="00FF7DE2">
          <w:delText xml:space="preserve"> udziela </w:delText>
        </w:r>
        <w:r w:rsidR="00D0557B" w:rsidRPr="00D0557B" w:rsidDel="00FF7DE2">
          <w:delText>Z</w:delText>
        </w:r>
        <w:r w:rsidR="00D0557B" w:rsidDel="00FF7DE2">
          <w:delText>LECENIODAWCY</w:delText>
        </w:r>
        <w:r w:rsidR="00D0557B" w:rsidRPr="00D0557B" w:rsidDel="00FF7DE2">
          <w:delText xml:space="preserve"> gwarancji na </w:delText>
        </w:r>
        <w:r w:rsidR="00D0557B" w:rsidRPr="00DF56A5" w:rsidDel="00FF7DE2">
          <w:delText xml:space="preserve">okres </w:delText>
        </w:r>
        <w:r w:rsidR="00B153B1" w:rsidDel="00FF7DE2">
          <w:delText>24</w:delText>
        </w:r>
        <w:r w:rsidR="00D0557B" w:rsidRPr="00DF56A5" w:rsidDel="00FF7DE2">
          <w:delText xml:space="preserve"> miesięcy od daty podpisania końcowego protokołu odbioru, o którym mowa w § 4 ust.1.</w:delText>
        </w:r>
      </w:del>
      <w:r w:rsidR="00D0557B" w:rsidRPr="00DF56A5">
        <w:t xml:space="preserve"> </w:t>
      </w:r>
    </w:p>
    <w:p w14:paraId="6BA180F3" w14:textId="77777777" w:rsidR="00D0557B" w:rsidRPr="00D0557B" w:rsidRDefault="00D0557B" w:rsidP="00D0557B">
      <w:pPr>
        <w:numPr>
          <w:ilvl w:val="0"/>
          <w:numId w:val="16"/>
        </w:numPr>
        <w:jc w:val="both"/>
      </w:pPr>
      <w:r w:rsidRPr="005760AE">
        <w:rPr>
          <w:caps/>
        </w:rPr>
        <w:t>Zleceniobiorca</w:t>
      </w:r>
      <w:r w:rsidRPr="00D0557B">
        <w:t xml:space="preserve"> powinien rozpocząć czynności gwarancyjne nie później aniżeli w </w:t>
      </w:r>
      <w:r w:rsidRPr="007757C5">
        <w:t>terminie 14 dni</w:t>
      </w:r>
      <w:r w:rsidRPr="00D0557B">
        <w:t xml:space="preserve"> od otrzymania wezwania </w:t>
      </w:r>
      <w:r>
        <w:t>ZLECENIODAWCY</w:t>
      </w:r>
      <w:r w:rsidRPr="00D0557B">
        <w:t xml:space="preserve">. W przypadku opóźnienia w realizacji czynności gwarancyjnych, o których mowa w zdaniu poprzednim, </w:t>
      </w:r>
      <w:r>
        <w:t>ZLECENIODAWCA</w:t>
      </w:r>
      <w:r w:rsidRPr="00D0557B">
        <w:t xml:space="preserve"> będzie upoważniony do wykonania czynności / zlecenia wykonania czynności na koszt i ryzyko </w:t>
      </w:r>
      <w:r>
        <w:t>ZLECENIOBIORCY.</w:t>
      </w:r>
    </w:p>
    <w:p w14:paraId="5DB61440" w14:textId="77777777" w:rsidR="00D12565" w:rsidRPr="00AD2739" w:rsidRDefault="00D12565" w:rsidP="00DB08F9">
      <w:pPr>
        <w:jc w:val="both"/>
      </w:pPr>
    </w:p>
    <w:p w14:paraId="36DEC0B0" w14:textId="162BCB39" w:rsidR="00D12565" w:rsidRPr="00E74239" w:rsidRDefault="00C35901" w:rsidP="00E74239">
      <w:pPr>
        <w:jc w:val="center"/>
        <w:rPr>
          <w:b/>
        </w:rPr>
      </w:pPr>
      <w:r w:rsidRPr="00AD2739">
        <w:t>§</w:t>
      </w:r>
      <w:r w:rsidR="00D12565" w:rsidRPr="00AD2739">
        <w:rPr>
          <w:b/>
        </w:rPr>
        <w:t>8.</w:t>
      </w:r>
    </w:p>
    <w:p w14:paraId="1A92F236" w14:textId="77777777" w:rsidR="00D0557B" w:rsidRDefault="00D12565" w:rsidP="00D0557B">
      <w:pPr>
        <w:jc w:val="both"/>
      </w:pPr>
      <w:r w:rsidRPr="00AD2739">
        <w:t>1</w:t>
      </w:r>
      <w:r w:rsidR="00D0557B">
        <w:t>. Realizacja niniejszej Umowy powinna odbywać się w ścisłej koordynacji z przedstawicielami ZLECENIODAWCY oraz ZLECENIOBIORCY. W tym celu należy kontaktować się z:</w:t>
      </w:r>
    </w:p>
    <w:p w14:paraId="1262C608" w14:textId="114FE0B7" w:rsidR="00D0557B" w:rsidRDefault="00D0557B" w:rsidP="0010720B">
      <w:pPr>
        <w:jc w:val="both"/>
      </w:pPr>
      <w:r>
        <w:t xml:space="preserve">a) ze strony ZLECENIOBIORCY – </w:t>
      </w:r>
      <w:r w:rsidR="007757C5">
        <w:t>………………………….</w:t>
      </w:r>
    </w:p>
    <w:p w14:paraId="7253CE29" w14:textId="3082853E" w:rsidR="00D0557B" w:rsidRDefault="00D0557B" w:rsidP="00DB08F9">
      <w:pPr>
        <w:jc w:val="both"/>
      </w:pPr>
      <w:r>
        <w:t xml:space="preserve">b) ze strony ZLECENIODAWCY – </w:t>
      </w:r>
      <w:r w:rsidR="007757C5">
        <w:t>………………………….</w:t>
      </w:r>
    </w:p>
    <w:p w14:paraId="6698B6F8" w14:textId="77777777" w:rsidR="00D12565" w:rsidRPr="00525C2E" w:rsidRDefault="00D12565" w:rsidP="00DB08F9">
      <w:pPr>
        <w:jc w:val="both"/>
      </w:pPr>
    </w:p>
    <w:p w14:paraId="0062F05E" w14:textId="18ABE98F" w:rsidR="00D12565" w:rsidRPr="00E74239" w:rsidRDefault="00C35901" w:rsidP="00E74239">
      <w:pPr>
        <w:jc w:val="center"/>
        <w:rPr>
          <w:b/>
        </w:rPr>
      </w:pPr>
      <w:r w:rsidRPr="00525C2E">
        <w:t>§</w:t>
      </w:r>
      <w:r w:rsidR="00D12565" w:rsidRPr="00525C2E">
        <w:rPr>
          <w:b/>
        </w:rPr>
        <w:t>9.</w:t>
      </w:r>
    </w:p>
    <w:p w14:paraId="24C2BBFB" w14:textId="65C97FB3" w:rsidR="00FF7DE2" w:rsidRPr="00CD5440" w:rsidRDefault="000A0AEE" w:rsidP="00CD5440">
      <w:pPr>
        <w:pStyle w:val="ListParagraph"/>
        <w:numPr>
          <w:ilvl w:val="0"/>
          <w:numId w:val="24"/>
        </w:numPr>
        <w:rPr>
          <w:ins w:id="5" w:author="Osipuk Cezary" w:date="2016-09-01T14:34:00Z"/>
          <w:rFonts w:ascii="Times-Roman" w:hAnsi="Times-Roman"/>
          <w:sz w:val="23"/>
          <w:szCs w:val="23"/>
        </w:rPr>
        <w:pPrChange w:id="6" w:author="Osipuk Cezary" w:date="2016-09-01T16:08:00Z">
          <w:pPr/>
        </w:pPrChange>
      </w:pPr>
      <w:r w:rsidRPr="000A0AEE">
        <w:t xml:space="preserve">W przypadku odstąpienia </w:t>
      </w:r>
      <w:r>
        <w:t>ZLECENIODAWCY</w:t>
      </w:r>
      <w:r w:rsidRPr="000A0AEE">
        <w:t xml:space="preserve"> od niniejszej Umowy, z przyczyn leżących po stronie </w:t>
      </w:r>
      <w:r>
        <w:t>ZLECENIOBIORCY</w:t>
      </w:r>
      <w:r w:rsidRPr="000A0AEE">
        <w:t xml:space="preserve">, lub odstąpienia przez </w:t>
      </w:r>
      <w:r>
        <w:t>ZLECENIOBIORCĘ</w:t>
      </w:r>
      <w:r w:rsidRPr="000A0AEE">
        <w:t xml:space="preserve"> z przyczyn leżących po jego stronie,</w:t>
      </w:r>
      <w:r>
        <w:t xml:space="preserve"> ZLECENIODAWCA</w:t>
      </w:r>
      <w:r w:rsidRPr="000A0AEE">
        <w:t xml:space="preserve"> będzie uprawniony do nałożenia na </w:t>
      </w:r>
      <w:r>
        <w:t>ZLECENIOBIORCĘ  kary umownej w wysokości 20% w</w:t>
      </w:r>
      <w:r w:rsidRPr="000A0AEE">
        <w:t xml:space="preserve">ynagrodzenia </w:t>
      </w:r>
      <w:r>
        <w:t>określonego w § 3 ust. 1</w:t>
      </w:r>
      <w:r w:rsidRPr="000A0AEE">
        <w:t xml:space="preserve">. </w:t>
      </w:r>
    </w:p>
    <w:p w14:paraId="6EAC09BB" w14:textId="0CE32FD0" w:rsidR="000A0AEE" w:rsidRPr="00CD5440" w:rsidRDefault="00FF7DE2" w:rsidP="00CD5440">
      <w:pPr>
        <w:jc w:val="both"/>
        <w:rPr>
          <w:sz w:val="22"/>
          <w:rPrChange w:id="7" w:author="Osipuk Cezary" w:date="2016-09-01T16:08:00Z">
            <w:rPr/>
          </w:rPrChange>
        </w:rPr>
        <w:pPrChange w:id="8" w:author="Osipuk Cezary" w:date="2016-09-01T16:07:00Z">
          <w:pPr>
            <w:numPr>
              <w:numId w:val="17"/>
            </w:numPr>
            <w:ind w:left="360" w:hanging="360"/>
            <w:jc w:val="both"/>
          </w:pPr>
        </w:pPrChange>
      </w:pPr>
      <w:ins w:id="9" w:author="Osipuk Cezary" w:date="2016-09-01T14:34:00Z">
        <w:r>
          <w:rPr>
            <w:rFonts w:ascii="Times-Roman" w:hAnsi="Times-Roman"/>
            <w:sz w:val="23"/>
            <w:szCs w:val="23"/>
          </w:rPr>
          <w:t>W przypadku odst</w:t>
        </w:r>
        <w:r>
          <w:rPr>
            <w:rFonts w:ascii="TTE2t00" w:hAnsi="TTE2t00"/>
            <w:sz w:val="23"/>
            <w:szCs w:val="23"/>
          </w:rPr>
          <w:t>ą</w:t>
        </w:r>
        <w:r>
          <w:rPr>
            <w:rFonts w:ascii="Times-Roman" w:hAnsi="Times-Roman"/>
            <w:sz w:val="23"/>
            <w:szCs w:val="23"/>
          </w:rPr>
          <w:t>pienia ZLECENIOBIORCY od niniejszej Umowy, z przyczyn le</w:t>
        </w:r>
        <w:r>
          <w:rPr>
            <w:rFonts w:ascii="TTE2t00" w:hAnsi="TTE2t00"/>
            <w:sz w:val="23"/>
            <w:szCs w:val="23"/>
          </w:rPr>
          <w:t>żą</w:t>
        </w:r>
        <w:r>
          <w:rPr>
            <w:rFonts w:ascii="Times-Roman" w:hAnsi="Times-Roman"/>
            <w:sz w:val="23"/>
            <w:szCs w:val="23"/>
          </w:rPr>
          <w:t>cych po stronie ZLECENIODAWCY, lub odst</w:t>
        </w:r>
        <w:r>
          <w:rPr>
            <w:rFonts w:ascii="TTE2t00" w:hAnsi="TTE2t00"/>
            <w:sz w:val="23"/>
            <w:szCs w:val="23"/>
          </w:rPr>
          <w:t>ą</w:t>
        </w:r>
        <w:r>
          <w:rPr>
            <w:rFonts w:ascii="Times-Roman" w:hAnsi="Times-Roman"/>
            <w:sz w:val="23"/>
            <w:szCs w:val="23"/>
          </w:rPr>
          <w:t>pienia przez ZLECENIODAWCĘ</w:t>
        </w:r>
        <w:r>
          <w:rPr>
            <w:rFonts w:ascii="TTE2t00" w:hAnsi="TTE2t00"/>
            <w:sz w:val="23"/>
            <w:szCs w:val="23"/>
          </w:rPr>
          <w:t xml:space="preserve"> </w:t>
        </w:r>
        <w:r>
          <w:rPr>
            <w:rFonts w:ascii="Times-Roman" w:hAnsi="Times-Roman"/>
            <w:sz w:val="23"/>
            <w:szCs w:val="23"/>
          </w:rPr>
          <w:t>z przyczyn le</w:t>
        </w:r>
        <w:r>
          <w:rPr>
            <w:rFonts w:ascii="TTE2t00" w:hAnsi="TTE2t00"/>
            <w:sz w:val="23"/>
            <w:szCs w:val="23"/>
          </w:rPr>
          <w:t>żą</w:t>
        </w:r>
        <w:r>
          <w:rPr>
            <w:rFonts w:ascii="Times-Roman" w:hAnsi="Times-Roman"/>
            <w:sz w:val="23"/>
            <w:szCs w:val="23"/>
          </w:rPr>
          <w:t>cych po jego stronie, ZLECENIOBIORCA b</w:t>
        </w:r>
        <w:r>
          <w:rPr>
            <w:rFonts w:ascii="TTE2t00" w:hAnsi="TTE2t00"/>
            <w:sz w:val="23"/>
            <w:szCs w:val="23"/>
          </w:rPr>
          <w:t>ę</w:t>
        </w:r>
        <w:r>
          <w:rPr>
            <w:rFonts w:ascii="Times-Roman" w:hAnsi="Times-Roman"/>
            <w:sz w:val="23"/>
            <w:szCs w:val="23"/>
          </w:rPr>
          <w:t>dzie uprawniony do nało</w:t>
        </w:r>
        <w:r>
          <w:rPr>
            <w:rFonts w:ascii="TTE2t00" w:hAnsi="TTE2t00"/>
            <w:sz w:val="23"/>
            <w:szCs w:val="23"/>
          </w:rPr>
          <w:t>ż</w:t>
        </w:r>
        <w:r>
          <w:rPr>
            <w:rFonts w:ascii="Times-Roman" w:hAnsi="Times-Roman"/>
            <w:sz w:val="23"/>
            <w:szCs w:val="23"/>
          </w:rPr>
          <w:t>enia na ZLECENIODAWCĘ</w:t>
        </w:r>
        <w:r>
          <w:rPr>
            <w:rFonts w:ascii="TTE2t00" w:hAnsi="TTE2t00"/>
            <w:sz w:val="23"/>
            <w:szCs w:val="23"/>
          </w:rPr>
          <w:t xml:space="preserve"> </w:t>
        </w:r>
        <w:r>
          <w:rPr>
            <w:rFonts w:ascii="Times-Roman" w:hAnsi="Times-Roman"/>
            <w:sz w:val="23"/>
            <w:szCs w:val="23"/>
          </w:rPr>
          <w:t>kary umownej w wysoko</w:t>
        </w:r>
        <w:r>
          <w:rPr>
            <w:rFonts w:ascii="TTE2t00" w:hAnsi="TTE2t00"/>
            <w:sz w:val="23"/>
            <w:szCs w:val="23"/>
          </w:rPr>
          <w:t>ś</w:t>
        </w:r>
        <w:r>
          <w:rPr>
            <w:rFonts w:ascii="Times-Roman" w:hAnsi="Times-Roman"/>
            <w:sz w:val="23"/>
            <w:szCs w:val="23"/>
          </w:rPr>
          <w:t>ci 20% wynagrodzenia okre</w:t>
        </w:r>
        <w:r>
          <w:rPr>
            <w:rFonts w:ascii="TTE2t00" w:hAnsi="TTE2t00"/>
            <w:sz w:val="23"/>
            <w:szCs w:val="23"/>
          </w:rPr>
          <w:t>ś</w:t>
        </w:r>
        <w:r>
          <w:rPr>
            <w:rFonts w:ascii="Times-Roman" w:hAnsi="Times-Roman"/>
            <w:sz w:val="23"/>
            <w:szCs w:val="23"/>
          </w:rPr>
          <w:t>lonego w § 3 ust. 1.</w:t>
        </w:r>
      </w:ins>
      <w:ins w:id="10" w:author="Osipuk Cezary" w:date="2016-09-01T16:08:00Z">
        <w:r w:rsidR="00CD5440">
          <w:rPr>
            <w:sz w:val="22"/>
          </w:rPr>
          <w:t xml:space="preserve"> </w:t>
        </w:r>
      </w:ins>
      <w:ins w:id="11" w:author="Osipuk Cezary" w:date="2016-09-01T14:34:00Z">
        <w:r>
          <w:rPr>
            <w:rFonts w:ascii="Times-Roman" w:hAnsi="Times-Roman"/>
            <w:sz w:val="23"/>
            <w:szCs w:val="23"/>
          </w:rPr>
          <w:t>Powy</w:t>
        </w:r>
        <w:r>
          <w:rPr>
            <w:rFonts w:ascii="TTE2t00" w:hAnsi="TTE2t00"/>
            <w:sz w:val="23"/>
            <w:szCs w:val="23"/>
          </w:rPr>
          <w:t>ż</w:t>
        </w:r>
        <w:r>
          <w:rPr>
            <w:rFonts w:ascii="Times-Roman" w:hAnsi="Times-Roman"/>
            <w:sz w:val="23"/>
            <w:szCs w:val="23"/>
          </w:rPr>
          <w:t>sza kara umowna nie wył</w:t>
        </w:r>
        <w:r>
          <w:rPr>
            <w:rFonts w:ascii="TTE2t00" w:hAnsi="TTE2t00"/>
            <w:sz w:val="23"/>
            <w:szCs w:val="23"/>
          </w:rPr>
          <w:t>ą</w:t>
        </w:r>
        <w:r>
          <w:rPr>
            <w:rFonts w:ascii="Times-Roman" w:hAnsi="Times-Roman"/>
            <w:sz w:val="23"/>
            <w:szCs w:val="23"/>
          </w:rPr>
          <w:t>cza prawa STRON do dochodzenia odszkodowania przewy</w:t>
        </w:r>
        <w:r>
          <w:rPr>
            <w:rFonts w:ascii="TTE2t00" w:hAnsi="TTE2t00"/>
            <w:sz w:val="23"/>
            <w:szCs w:val="23"/>
          </w:rPr>
          <w:t>ż</w:t>
        </w:r>
        <w:r>
          <w:rPr>
            <w:rFonts w:ascii="Times-Roman" w:hAnsi="Times-Roman"/>
            <w:sz w:val="23"/>
            <w:szCs w:val="23"/>
          </w:rPr>
          <w:t>szaj</w:t>
        </w:r>
        <w:r>
          <w:rPr>
            <w:rFonts w:ascii="TTE2t00" w:hAnsi="TTE2t00"/>
            <w:sz w:val="23"/>
            <w:szCs w:val="23"/>
          </w:rPr>
          <w:t>ą</w:t>
        </w:r>
        <w:r>
          <w:rPr>
            <w:rFonts w:ascii="Times-Roman" w:hAnsi="Times-Roman"/>
            <w:sz w:val="23"/>
            <w:szCs w:val="23"/>
          </w:rPr>
          <w:t>cego wysoko</w:t>
        </w:r>
        <w:r>
          <w:rPr>
            <w:rFonts w:ascii="TTE2t00" w:hAnsi="TTE2t00"/>
            <w:sz w:val="23"/>
            <w:szCs w:val="23"/>
          </w:rPr>
          <w:t xml:space="preserve">ść </w:t>
        </w:r>
        <w:r>
          <w:rPr>
            <w:rFonts w:ascii="Times-Roman" w:hAnsi="Times-Roman"/>
            <w:sz w:val="23"/>
            <w:szCs w:val="23"/>
          </w:rPr>
          <w:t xml:space="preserve">kary umownej na zasadach ogólnych. </w:t>
        </w:r>
      </w:ins>
      <w:del w:id="12" w:author="Osipuk Cezary" w:date="2016-09-01T14:34:00Z">
        <w:r w:rsidR="000A0AEE" w:rsidRPr="000A0AEE" w:rsidDel="00FF7DE2">
          <w:delText>Powyższa kara umowna nie wyłącza prawa Z</w:delText>
        </w:r>
        <w:r w:rsidR="000A0AEE" w:rsidDel="00FF7DE2">
          <w:delText>LECENIODAWCY</w:delText>
        </w:r>
        <w:r w:rsidR="000A0AEE" w:rsidRPr="000A0AEE" w:rsidDel="00FF7DE2">
          <w:delText xml:space="preserve"> do dochodzenia odszkodowania przewyższającego wysokość kary umownej na zasadach ogólnych.</w:delText>
        </w:r>
      </w:del>
    </w:p>
    <w:p w14:paraId="58FE44FE" w14:textId="42737A38" w:rsidR="000A0AEE" w:rsidRPr="000A0AEE" w:rsidRDefault="00067B43" w:rsidP="00CD5440">
      <w:pPr>
        <w:numPr>
          <w:ilvl w:val="0"/>
          <w:numId w:val="24"/>
        </w:numPr>
        <w:jc w:val="both"/>
        <w:pPrChange w:id="13" w:author="Osipuk Cezary" w:date="2016-09-01T16:08:00Z">
          <w:pPr>
            <w:numPr>
              <w:numId w:val="17"/>
            </w:numPr>
            <w:ind w:left="360" w:hanging="360"/>
            <w:jc w:val="both"/>
          </w:pPr>
        </w:pPrChange>
      </w:pPr>
      <w:r w:rsidRPr="00067B43">
        <w:t xml:space="preserve">W przypadku, gdy realizacja </w:t>
      </w:r>
      <w:r>
        <w:t xml:space="preserve">niniejszej </w:t>
      </w:r>
      <w:r w:rsidRPr="00067B43">
        <w:t>Umowy jest opóźniona w sto</w:t>
      </w:r>
      <w:r>
        <w:t>sunku do któregokolwiek z terminów określonych w § 2 ust. 1 o co najmniej 14</w:t>
      </w:r>
      <w:r w:rsidRPr="00067B43">
        <w:t xml:space="preserve"> dni, </w:t>
      </w:r>
      <w:r w:rsidR="000A0AEE">
        <w:t>ZLECENIOBIORCA</w:t>
      </w:r>
      <w:r w:rsidR="000A0AEE" w:rsidRPr="000A0AEE">
        <w:t xml:space="preserve"> zapłaci karę umowną w wysokości </w:t>
      </w:r>
      <w:del w:id="14" w:author="Osipuk Cezary" w:date="2016-09-01T14:38:00Z">
        <w:r w:rsidR="000A0AEE" w:rsidRPr="000A0AEE" w:rsidDel="00FF7DE2">
          <w:delText>2</w:delText>
        </w:r>
      </w:del>
      <w:ins w:id="15" w:author="Osipuk Cezary" w:date="2016-09-01T14:38:00Z">
        <w:r w:rsidR="00FF7DE2">
          <w:t>1</w:t>
        </w:r>
      </w:ins>
      <w:r w:rsidR="000A0AEE" w:rsidRPr="000A0AEE">
        <w:t xml:space="preserve">% </w:t>
      </w:r>
      <w:r w:rsidR="000A0AEE">
        <w:t>w</w:t>
      </w:r>
      <w:r w:rsidR="000A0AEE" w:rsidRPr="000A0AEE">
        <w:t xml:space="preserve">ynagrodzenia </w:t>
      </w:r>
      <w:r w:rsidR="000A0AEE">
        <w:t xml:space="preserve">określonego w § 3 ust. 1 </w:t>
      </w:r>
      <w:r w:rsidR="000A0AEE" w:rsidRPr="000A0AEE">
        <w:t xml:space="preserve">za każdy dzień opóźnienia w realizacji </w:t>
      </w:r>
      <w:r w:rsidR="000A0AEE">
        <w:t>p</w:t>
      </w:r>
      <w:r w:rsidR="000A0AEE" w:rsidRPr="000A0AEE">
        <w:t xml:space="preserve">rzedmiotu </w:t>
      </w:r>
      <w:r w:rsidR="000A0AEE">
        <w:t>u</w:t>
      </w:r>
      <w:r w:rsidR="000A0AEE" w:rsidRPr="000A0AEE">
        <w:t xml:space="preserve">mowy. </w:t>
      </w:r>
      <w:r w:rsidR="000A0AEE">
        <w:t>ZLECENIODAWCA</w:t>
      </w:r>
      <w:r w:rsidR="000A0AEE" w:rsidRPr="000A0AEE">
        <w:t xml:space="preserve"> ma prawo potrącenia należności z tytułu naliczonych kar umownych z </w:t>
      </w:r>
      <w:r w:rsidR="000A0AEE">
        <w:t>wynagrodzenia ZLECENIOBIORCY</w:t>
      </w:r>
      <w:r w:rsidR="000A0AEE" w:rsidRPr="000A0AEE">
        <w:t xml:space="preserve">. Maksymalna wysokość kar, o których mowa w niniejszym ustępie, nie może przekroczyć 20% wysokości </w:t>
      </w:r>
      <w:r w:rsidR="000A0AEE">
        <w:t>w</w:t>
      </w:r>
      <w:r w:rsidR="000A0AEE" w:rsidRPr="000A0AEE">
        <w:t xml:space="preserve">ynagrodzenia </w:t>
      </w:r>
      <w:r w:rsidR="000A0AEE">
        <w:t>określonego w § 3 ust. 1</w:t>
      </w:r>
      <w:r w:rsidR="000A0AEE" w:rsidRPr="000A0AEE">
        <w:t xml:space="preserve">. Kary umowne, o których mowa w niniejszym ustępie, nie wyłączają prawa </w:t>
      </w:r>
      <w:r w:rsidR="000A0AEE">
        <w:t xml:space="preserve">ZLECENIODAWCY </w:t>
      </w:r>
      <w:r w:rsidR="000A0AEE" w:rsidRPr="000A0AEE">
        <w:t>do dochodzenia odszkodowania przewyższającego wysokość kary umownej na zasadach ogólnych</w:t>
      </w:r>
      <w:del w:id="16" w:author="Osipuk Cezary" w:date="2016-09-01T16:08:00Z">
        <w:r w:rsidR="000A0AEE" w:rsidRPr="000A0AEE" w:rsidDel="00CD5440">
          <w:delText>.</w:delText>
        </w:r>
      </w:del>
      <w:bookmarkStart w:id="17" w:name="_GoBack"/>
      <w:bookmarkEnd w:id="17"/>
    </w:p>
    <w:p w14:paraId="2DA9A874" w14:textId="77777777" w:rsidR="000A0AEE" w:rsidRPr="000A0AEE" w:rsidRDefault="000A0AEE" w:rsidP="00CD5440">
      <w:pPr>
        <w:numPr>
          <w:ilvl w:val="0"/>
          <w:numId w:val="24"/>
        </w:numPr>
        <w:jc w:val="both"/>
        <w:pPrChange w:id="18" w:author="Osipuk Cezary" w:date="2016-09-01T16:08:00Z">
          <w:pPr>
            <w:numPr>
              <w:numId w:val="17"/>
            </w:numPr>
            <w:ind w:left="360" w:hanging="360"/>
            <w:jc w:val="both"/>
          </w:pPr>
        </w:pPrChange>
      </w:pPr>
      <w:r w:rsidRPr="000A0AEE">
        <w:t xml:space="preserve">Z zastrzeżeniem innych postanowień Umowy, </w:t>
      </w:r>
      <w:r>
        <w:t>ZLECENIOBIORCA</w:t>
      </w:r>
      <w:r w:rsidRPr="000A0AEE">
        <w:t xml:space="preserve"> ponosi pełną </w:t>
      </w:r>
      <w:r>
        <w:t xml:space="preserve">i wyłączną </w:t>
      </w:r>
      <w:r w:rsidRPr="000A0AEE">
        <w:t xml:space="preserve">odpowiedzialność za działania i zaniechania </w:t>
      </w:r>
      <w:r>
        <w:t>ZLECENIOBIORCY</w:t>
      </w:r>
      <w:r w:rsidRPr="000A0AEE">
        <w:t xml:space="preserve"> oraz jego podwykonawców.</w:t>
      </w:r>
    </w:p>
    <w:p w14:paraId="0F56B2F2" w14:textId="0F13A9D9" w:rsidR="000A0AEE" w:rsidRDefault="000A0AEE" w:rsidP="00DB08F9">
      <w:pPr>
        <w:jc w:val="both"/>
      </w:pPr>
    </w:p>
    <w:p w14:paraId="1A98502D" w14:textId="71F9D6A2" w:rsidR="00D12565" w:rsidRPr="00E74239" w:rsidRDefault="00C35901" w:rsidP="00E74239">
      <w:pPr>
        <w:jc w:val="center"/>
        <w:rPr>
          <w:b/>
        </w:rPr>
      </w:pPr>
      <w:r w:rsidRPr="00525C2E">
        <w:t>§</w:t>
      </w:r>
      <w:r w:rsidR="00D12565" w:rsidRPr="00525C2E">
        <w:rPr>
          <w:b/>
        </w:rPr>
        <w:t>10.</w:t>
      </w:r>
    </w:p>
    <w:p w14:paraId="1F469E1E" w14:textId="6208F009" w:rsidR="00EC608C" w:rsidRDefault="00EC608C" w:rsidP="00DB08F9">
      <w:pPr>
        <w:numPr>
          <w:ilvl w:val="0"/>
          <w:numId w:val="18"/>
        </w:numPr>
        <w:jc w:val="both"/>
      </w:pPr>
      <w:r>
        <w:t>ZLECENIOBIORCA</w:t>
      </w:r>
      <w:r w:rsidRPr="00EC608C">
        <w:t xml:space="preserve"> oświadcza, że posiada wymagane obowiązującymi przepisami uprawnienia i kwalifikacje do wykonania </w:t>
      </w:r>
      <w:r>
        <w:t>p</w:t>
      </w:r>
      <w:r w:rsidRPr="00EC608C">
        <w:t>rac</w:t>
      </w:r>
      <w:r>
        <w:t xml:space="preserve"> określonych w niniejszej umowie</w:t>
      </w:r>
      <w:r w:rsidRPr="00EC608C">
        <w:t>, jak również dysponuje niezbędnym zapleczem technicznym i osobowym do ich przeprowadzenia.</w:t>
      </w:r>
    </w:p>
    <w:p w14:paraId="0BED84D4" w14:textId="77777777" w:rsidR="00E74239" w:rsidRDefault="00E74239" w:rsidP="00E74239">
      <w:pPr>
        <w:ind w:left="360"/>
        <w:jc w:val="both"/>
      </w:pPr>
    </w:p>
    <w:p w14:paraId="732C9646" w14:textId="77777777" w:rsidR="00EC608C" w:rsidRDefault="00EC608C" w:rsidP="00EC608C">
      <w:pPr>
        <w:jc w:val="center"/>
        <w:rPr>
          <w:b/>
          <w:szCs w:val="24"/>
        </w:rPr>
      </w:pPr>
      <w:r w:rsidRPr="00525C2E">
        <w:rPr>
          <w:szCs w:val="24"/>
        </w:rPr>
        <w:t>§</w:t>
      </w:r>
      <w:r w:rsidRPr="00525C2E">
        <w:rPr>
          <w:b/>
          <w:szCs w:val="24"/>
        </w:rPr>
        <w:t>11.</w:t>
      </w:r>
    </w:p>
    <w:p w14:paraId="108DF02C" w14:textId="77777777" w:rsidR="00EC608C" w:rsidRPr="00525C2E" w:rsidRDefault="00EC608C" w:rsidP="00EC608C">
      <w:pPr>
        <w:jc w:val="center"/>
        <w:rPr>
          <w:b/>
          <w:szCs w:val="24"/>
        </w:rPr>
      </w:pPr>
    </w:p>
    <w:p w14:paraId="30437B76" w14:textId="77777777" w:rsidR="00EC608C" w:rsidRPr="00DB08F9" w:rsidRDefault="00EC608C" w:rsidP="00EC608C">
      <w:pPr>
        <w:suppressAutoHyphens w:val="0"/>
        <w:overflowPunct/>
        <w:autoSpaceDE/>
        <w:autoSpaceDN/>
        <w:adjustRightInd/>
        <w:ind w:left="566" w:hanging="283"/>
        <w:jc w:val="both"/>
        <w:textAlignment w:val="auto"/>
        <w:rPr>
          <w:color w:val="000000"/>
          <w:szCs w:val="24"/>
        </w:rPr>
      </w:pPr>
      <w:r w:rsidRPr="00DB08F9">
        <w:rPr>
          <w:color w:val="000000"/>
          <w:szCs w:val="24"/>
        </w:rPr>
        <w:lastRenderedPageBreak/>
        <w:t>1.</w:t>
      </w:r>
      <w:r w:rsidRPr="00DB08F9">
        <w:rPr>
          <w:color w:val="000000"/>
          <w:szCs w:val="24"/>
        </w:rPr>
        <w:tab/>
        <w:t>Strony postanawiają, że pracownikom żadnej ze Stron nie wolno jest udzielać ani przyjmować korzyści majątkowych lub osobistych w związku z Umową.</w:t>
      </w:r>
    </w:p>
    <w:p w14:paraId="27E42F8A" w14:textId="77777777" w:rsidR="00EC608C" w:rsidRPr="00DB08F9" w:rsidRDefault="00EC608C" w:rsidP="00EC608C">
      <w:pPr>
        <w:suppressAutoHyphens w:val="0"/>
        <w:overflowPunct/>
        <w:autoSpaceDE/>
        <w:autoSpaceDN/>
        <w:adjustRightInd/>
        <w:ind w:left="566" w:hanging="283"/>
        <w:jc w:val="both"/>
        <w:textAlignment w:val="auto"/>
        <w:rPr>
          <w:color w:val="000000"/>
          <w:szCs w:val="24"/>
        </w:rPr>
      </w:pPr>
      <w:r w:rsidRPr="00DB08F9">
        <w:rPr>
          <w:color w:val="000000"/>
          <w:szCs w:val="24"/>
        </w:rPr>
        <w:t>2.</w:t>
      </w:r>
      <w:r w:rsidRPr="00DB08F9">
        <w:rPr>
          <w:color w:val="000000"/>
          <w:szCs w:val="24"/>
        </w:rPr>
        <w:tab/>
        <w:t>Dla potrzeb Umowy, Strony zgodnie postanawiają, iż udzielenie lub przyjęcie korzyści majątkowej lub osobistej przez pracowników każdej ze Stron w celu wpłynięcia na treść, zawarcie i wykonanie Umowy stanowi naruszenie postanowień ust. 1 oraz istotne naruszenie Umowy.</w:t>
      </w:r>
    </w:p>
    <w:p w14:paraId="7AB3E93E" w14:textId="77777777" w:rsidR="00D12565" w:rsidRPr="00AD2739" w:rsidRDefault="00D12565" w:rsidP="00DB08F9">
      <w:pPr>
        <w:jc w:val="both"/>
      </w:pPr>
    </w:p>
    <w:p w14:paraId="4392B829" w14:textId="2A113A64" w:rsidR="00EC608C" w:rsidRDefault="00EC608C" w:rsidP="00E74239">
      <w:pPr>
        <w:jc w:val="center"/>
        <w:rPr>
          <w:b/>
          <w:szCs w:val="24"/>
        </w:rPr>
      </w:pPr>
      <w:r w:rsidRPr="005760AE">
        <w:rPr>
          <w:szCs w:val="24"/>
        </w:rPr>
        <w:t>§</w:t>
      </w:r>
      <w:r>
        <w:rPr>
          <w:b/>
          <w:szCs w:val="24"/>
        </w:rPr>
        <w:t>12</w:t>
      </w:r>
      <w:r w:rsidRPr="005760AE">
        <w:rPr>
          <w:b/>
          <w:szCs w:val="24"/>
        </w:rPr>
        <w:t>.</w:t>
      </w:r>
    </w:p>
    <w:p w14:paraId="6EAFD981" w14:textId="77777777" w:rsidR="00EC608C" w:rsidRDefault="00EC608C" w:rsidP="00DB08F9">
      <w:pPr>
        <w:numPr>
          <w:ilvl w:val="0"/>
          <w:numId w:val="19"/>
        </w:numPr>
        <w:jc w:val="both"/>
        <w:rPr>
          <w:szCs w:val="24"/>
        </w:rPr>
      </w:pPr>
      <w:r>
        <w:rPr>
          <w:szCs w:val="24"/>
        </w:rPr>
        <w:t>ZLECENIOBIORCA</w:t>
      </w:r>
      <w:r w:rsidRPr="00DB08F9">
        <w:rPr>
          <w:szCs w:val="24"/>
        </w:rPr>
        <w:t xml:space="preserve"> nie może bez pisemnej zgody </w:t>
      </w:r>
      <w:r>
        <w:rPr>
          <w:szCs w:val="24"/>
        </w:rPr>
        <w:t>ZLECENIODAWCY</w:t>
      </w:r>
      <w:r w:rsidRPr="00DB08F9">
        <w:rPr>
          <w:szCs w:val="24"/>
        </w:rPr>
        <w:t xml:space="preserve"> przenieść praw i obowiązków na rzecz osób trzecich.</w:t>
      </w:r>
    </w:p>
    <w:p w14:paraId="6B38172E" w14:textId="77777777" w:rsidR="00EC608C" w:rsidRPr="00525C2E" w:rsidRDefault="00EC608C" w:rsidP="00DB08F9">
      <w:pPr>
        <w:numPr>
          <w:ilvl w:val="0"/>
          <w:numId w:val="19"/>
        </w:numPr>
        <w:suppressAutoHyphens w:val="0"/>
        <w:overflowPunct/>
        <w:autoSpaceDE/>
        <w:autoSpaceDN/>
        <w:adjustRightInd/>
        <w:ind w:left="780"/>
        <w:jc w:val="both"/>
        <w:textAlignment w:val="auto"/>
        <w:rPr>
          <w:color w:val="000000"/>
        </w:rPr>
      </w:pPr>
      <w:r w:rsidRPr="00525C2E">
        <w:rPr>
          <w:szCs w:val="24"/>
        </w:rPr>
        <w:t>ZLECENIOBIORCA</w:t>
      </w:r>
      <w:r w:rsidRPr="005E46B3">
        <w:t xml:space="preserve">  ponosi  odpowiedzialność,  na  zasadzie  ryzyka  za  wszelkie  działania i zaniechania  osób  /  podmiotów,  którymi  będzie  się  posługiwał  przy  realizacji </w:t>
      </w:r>
      <w:r>
        <w:t>p</w:t>
      </w:r>
      <w:r w:rsidRPr="005E46B3">
        <w:t xml:space="preserve">rzedmiotu </w:t>
      </w:r>
      <w:r>
        <w:t>u</w:t>
      </w:r>
      <w:r w:rsidRPr="005E46B3">
        <w:t>mowy.</w:t>
      </w:r>
    </w:p>
    <w:p w14:paraId="61DE4083" w14:textId="77777777" w:rsidR="00EC608C" w:rsidRPr="00D41FEA" w:rsidRDefault="00EC608C" w:rsidP="00525C2E">
      <w:pPr>
        <w:numPr>
          <w:ilvl w:val="0"/>
          <w:numId w:val="19"/>
        </w:numPr>
        <w:suppressAutoHyphens w:val="0"/>
        <w:overflowPunct/>
        <w:spacing w:line="276" w:lineRule="auto"/>
        <w:jc w:val="both"/>
        <w:textAlignment w:val="auto"/>
        <w:rPr>
          <w:color w:val="000000"/>
        </w:rPr>
      </w:pPr>
      <w:r>
        <w:rPr>
          <w:szCs w:val="24"/>
        </w:rPr>
        <w:t>ZLECENIOBIORCA</w:t>
      </w:r>
      <w:r w:rsidRPr="00D41FEA">
        <w:rPr>
          <w:color w:val="000000"/>
        </w:rPr>
        <w:t xml:space="preserve"> zobowiązuje się realizować </w:t>
      </w:r>
      <w:r>
        <w:rPr>
          <w:color w:val="000000"/>
        </w:rPr>
        <w:t>p</w:t>
      </w:r>
      <w:r w:rsidRPr="00D41FEA">
        <w:rPr>
          <w:color w:val="000000"/>
        </w:rPr>
        <w:t xml:space="preserve">rzedmiot </w:t>
      </w:r>
      <w:r>
        <w:rPr>
          <w:color w:val="000000"/>
        </w:rPr>
        <w:t>u</w:t>
      </w:r>
      <w:r w:rsidRPr="00D41FEA">
        <w:rPr>
          <w:color w:val="000000"/>
        </w:rPr>
        <w:t>mowy w taki sposób i w takich terminach oraz rejonach, aby nie powodować utrudnień w funkcjonowaniu i operacjach przeładunkowych prowadzonych na terenie terminalu Z</w:t>
      </w:r>
      <w:r>
        <w:rPr>
          <w:color w:val="000000"/>
        </w:rPr>
        <w:t>LECENIODAWCY</w:t>
      </w:r>
      <w:r w:rsidRPr="00D41FEA">
        <w:rPr>
          <w:color w:val="000000"/>
        </w:rPr>
        <w:t xml:space="preserve">, o których został przez </w:t>
      </w:r>
      <w:r>
        <w:rPr>
          <w:color w:val="000000"/>
        </w:rPr>
        <w:t>ZLECENIODAWCĘ</w:t>
      </w:r>
      <w:r w:rsidRPr="00D41FEA">
        <w:rPr>
          <w:color w:val="000000"/>
        </w:rPr>
        <w:t xml:space="preserve"> poinformowany rzez podpisaniem Umowy. Funkcjonowanie i operacje Z</w:t>
      </w:r>
      <w:r>
        <w:rPr>
          <w:color w:val="000000"/>
        </w:rPr>
        <w:t>LECENIODAWCY</w:t>
      </w:r>
      <w:r w:rsidRPr="00D41FEA">
        <w:rPr>
          <w:color w:val="000000"/>
        </w:rPr>
        <w:t xml:space="preserve">, o których mowa w zdaniu poprzednim nie będą stanowić podstawy do domagania się przez </w:t>
      </w:r>
      <w:r>
        <w:rPr>
          <w:color w:val="000000"/>
        </w:rPr>
        <w:t>ZLECENIOBIORCĘ</w:t>
      </w:r>
      <w:r w:rsidRPr="00D41FEA">
        <w:rPr>
          <w:color w:val="000000"/>
        </w:rPr>
        <w:t xml:space="preserve"> podwyższenia </w:t>
      </w:r>
      <w:r>
        <w:rPr>
          <w:color w:val="000000"/>
        </w:rPr>
        <w:t xml:space="preserve">wynagrodzenia </w:t>
      </w:r>
      <w:r w:rsidRPr="00D41FEA">
        <w:rPr>
          <w:color w:val="000000"/>
        </w:rPr>
        <w:t xml:space="preserve">oraz wydłużenia ostatecznego terminu realizacji </w:t>
      </w:r>
      <w:r>
        <w:rPr>
          <w:color w:val="000000"/>
        </w:rPr>
        <w:t>przedmiotu u</w:t>
      </w:r>
      <w:r w:rsidRPr="00D41FEA">
        <w:rPr>
          <w:color w:val="000000"/>
        </w:rPr>
        <w:t>mowy.</w:t>
      </w:r>
    </w:p>
    <w:p w14:paraId="265DC4B9" w14:textId="77777777" w:rsidR="00EC608C" w:rsidRPr="00EC608C" w:rsidRDefault="00EC608C" w:rsidP="00DB08F9">
      <w:pPr>
        <w:numPr>
          <w:ilvl w:val="0"/>
          <w:numId w:val="19"/>
        </w:numPr>
        <w:jc w:val="both"/>
        <w:rPr>
          <w:szCs w:val="24"/>
        </w:rPr>
      </w:pPr>
      <w:r w:rsidRPr="00EC608C">
        <w:rPr>
          <w:szCs w:val="24"/>
        </w:rPr>
        <w:t xml:space="preserve">Wszelkie spory związane z zawarciem lub wykonaniem niniejszej Umowy Strony zobowiązują się załatwić w drodze negocjacji i ugody a w przypadku jej nieosiągnięcia rozstrzygał je będzie Sąd powszechny właściwy dla siedziby </w:t>
      </w:r>
      <w:r w:rsidR="00525C2E">
        <w:rPr>
          <w:szCs w:val="24"/>
        </w:rPr>
        <w:t>ZLECENIODAWCY</w:t>
      </w:r>
      <w:r w:rsidRPr="00EC608C">
        <w:rPr>
          <w:szCs w:val="24"/>
        </w:rPr>
        <w:t>.</w:t>
      </w:r>
    </w:p>
    <w:p w14:paraId="7650AC98" w14:textId="77777777" w:rsidR="00EC608C" w:rsidRPr="00EC608C" w:rsidRDefault="00EC608C" w:rsidP="00DB08F9">
      <w:pPr>
        <w:numPr>
          <w:ilvl w:val="0"/>
          <w:numId w:val="19"/>
        </w:numPr>
        <w:jc w:val="both"/>
        <w:rPr>
          <w:szCs w:val="24"/>
        </w:rPr>
      </w:pPr>
      <w:r w:rsidRPr="00EC608C">
        <w:rPr>
          <w:szCs w:val="24"/>
        </w:rPr>
        <w:t xml:space="preserve">Wszelkie zmiany Umowy wymagają zachowania formy pisemnej pod rygorem nieważności. </w:t>
      </w:r>
    </w:p>
    <w:p w14:paraId="0FFA36B0" w14:textId="77777777" w:rsidR="00EC608C" w:rsidRPr="00EC608C" w:rsidRDefault="00EC608C" w:rsidP="00DB08F9">
      <w:pPr>
        <w:numPr>
          <w:ilvl w:val="0"/>
          <w:numId w:val="19"/>
        </w:numPr>
        <w:jc w:val="both"/>
        <w:rPr>
          <w:szCs w:val="24"/>
        </w:rPr>
      </w:pPr>
      <w:r w:rsidRPr="00EC608C">
        <w:rPr>
          <w:szCs w:val="24"/>
        </w:rPr>
        <w:t xml:space="preserve">Strony wzajemnie zapewniają, że w wyniku zawarcia i wykonywania niniejszej Umowy, nie dojdzie do naruszenia praw osób trzecich objętych powyższym zapewnieniem z przyczyn leżących po jednej ze Stron, Strona ta podejmie na swój koszt wszelkie środki obrony przed takimi roszczeniami lub zarzutami i spowoduje, że druga Strona będzie od nich zwolniona, a także pokryje wszelkie koszty i straty, jakie zostaną wszelkie informacje posiadane przez Stronę dotyczące tego zdarzenia.  </w:t>
      </w:r>
    </w:p>
    <w:p w14:paraId="0D10ADF8" w14:textId="77777777" w:rsidR="00EC608C" w:rsidRPr="00EC608C" w:rsidRDefault="00EC608C" w:rsidP="00DB08F9">
      <w:pPr>
        <w:numPr>
          <w:ilvl w:val="0"/>
          <w:numId w:val="19"/>
        </w:numPr>
        <w:jc w:val="both"/>
        <w:rPr>
          <w:szCs w:val="24"/>
        </w:rPr>
      </w:pPr>
      <w:r w:rsidRPr="00EC608C">
        <w:rPr>
          <w:szCs w:val="24"/>
        </w:rPr>
        <w:t>Strony zobowiązują się, że wobec stron trzecich będą wzajemnie chronić dobre imię każdej ze Stron. Żadna ze Stron, bez uprzedniej pisemnej zgody drugiej Strony, nie będzie wydawać ani przedstawiać żadnych publicznych oświadczeń dotyczących Umowy, za wyjątkiem sytuacji, gdy jest to wymagane przez przepisy prawa. Zasady promocji, reklamy oraz wzajemnego używania przez jedną ze Stron firmy drugiej Strony, zarejestrowanych na jej rzecz znaków towarowych lub logo wymaga uzgodnienia z drugą Stroną.</w:t>
      </w:r>
    </w:p>
    <w:p w14:paraId="53EEC721" w14:textId="77777777" w:rsidR="00EC608C" w:rsidRPr="00EC608C" w:rsidRDefault="00EC608C" w:rsidP="00DB08F9">
      <w:pPr>
        <w:numPr>
          <w:ilvl w:val="0"/>
          <w:numId w:val="19"/>
        </w:numPr>
        <w:jc w:val="both"/>
        <w:rPr>
          <w:szCs w:val="24"/>
        </w:rPr>
      </w:pPr>
      <w:r w:rsidRPr="00EC608C">
        <w:rPr>
          <w:szCs w:val="24"/>
        </w:rPr>
        <w:t>Strony postanawiają, że Umowa zastępuje wszystkie wcześniejsze ustalenia dokonane przez Strony w toku negocjacji i całościowo reguluje prawa i obowiązki Stron.</w:t>
      </w:r>
    </w:p>
    <w:p w14:paraId="0A5A1422" w14:textId="77777777" w:rsidR="00EC608C" w:rsidRPr="00EC608C" w:rsidRDefault="00EC608C" w:rsidP="00DB08F9">
      <w:pPr>
        <w:numPr>
          <w:ilvl w:val="0"/>
          <w:numId w:val="19"/>
        </w:numPr>
        <w:jc w:val="both"/>
        <w:rPr>
          <w:szCs w:val="24"/>
        </w:rPr>
      </w:pPr>
      <w:r w:rsidRPr="00EC608C">
        <w:rPr>
          <w:szCs w:val="24"/>
        </w:rPr>
        <w:t>Załączniki stanowią integralną część Umowy. W przypadku rozbieżności pomiędzy treścią Załączników a treścią Umowy, rozstrzygająca będzie treść Umowy.</w:t>
      </w:r>
    </w:p>
    <w:p w14:paraId="3CC31958" w14:textId="77777777" w:rsidR="00EC608C" w:rsidRPr="00EC608C" w:rsidRDefault="00EC608C" w:rsidP="00DB08F9">
      <w:pPr>
        <w:numPr>
          <w:ilvl w:val="0"/>
          <w:numId w:val="19"/>
        </w:numPr>
        <w:jc w:val="both"/>
        <w:rPr>
          <w:szCs w:val="24"/>
        </w:rPr>
      </w:pPr>
      <w:r w:rsidRPr="00EC608C">
        <w:rPr>
          <w:szCs w:val="24"/>
        </w:rPr>
        <w:t>Umowę sporządzono w dwóch jednobrzmiących egzemplarzach, po jednym egzemplarzu dla każdej ze Stron.</w:t>
      </w:r>
    </w:p>
    <w:p w14:paraId="23B01944" w14:textId="77777777" w:rsidR="00EC608C" w:rsidRPr="00DB08F9" w:rsidRDefault="00EC608C" w:rsidP="00DB08F9">
      <w:pPr>
        <w:rPr>
          <w:szCs w:val="24"/>
        </w:rPr>
      </w:pPr>
    </w:p>
    <w:p w14:paraId="35C60671" w14:textId="77777777" w:rsidR="00D12565" w:rsidRPr="00525C2E" w:rsidRDefault="00D12565" w:rsidP="00DB08F9">
      <w:pPr>
        <w:jc w:val="both"/>
      </w:pPr>
    </w:p>
    <w:p w14:paraId="08F1F47F" w14:textId="61CBD950" w:rsidR="00D12565" w:rsidRPr="00525C2E" w:rsidRDefault="00D12565" w:rsidP="00DB08F9">
      <w:pPr>
        <w:jc w:val="both"/>
      </w:pPr>
      <w:r w:rsidRPr="00525C2E">
        <w:t>Załączniki:</w:t>
      </w:r>
    </w:p>
    <w:p w14:paraId="5E647D63" w14:textId="77777777" w:rsidR="00D12565" w:rsidRDefault="00D12565" w:rsidP="00DB08F9">
      <w:pPr>
        <w:jc w:val="both"/>
      </w:pPr>
    </w:p>
    <w:p w14:paraId="4A6AFCE4" w14:textId="77777777" w:rsidR="0010720B" w:rsidRPr="00AD2739" w:rsidRDefault="0010720B" w:rsidP="00DB08F9">
      <w:pPr>
        <w:jc w:val="both"/>
      </w:pPr>
    </w:p>
    <w:p w14:paraId="502B2790" w14:textId="77777777" w:rsidR="00D12565" w:rsidRPr="00DB08F9" w:rsidRDefault="00D12565" w:rsidP="00DB08F9">
      <w:pPr>
        <w:jc w:val="both"/>
        <w:rPr>
          <w:b/>
        </w:rPr>
      </w:pPr>
      <w:r w:rsidRPr="00DB08F9">
        <w:rPr>
          <w:b/>
        </w:rPr>
        <w:lastRenderedPageBreak/>
        <w:t>Zleceniodawca</w:t>
      </w:r>
      <w:r w:rsidRPr="0093375A">
        <w:rPr>
          <w:b/>
        </w:rPr>
        <w:t xml:space="preserve">                                                                         </w:t>
      </w:r>
      <w:r w:rsidRPr="00DB08F9">
        <w:rPr>
          <w:b/>
        </w:rPr>
        <w:t>Zleceniobiorca</w:t>
      </w:r>
    </w:p>
    <w:p w14:paraId="2299AF08" w14:textId="77777777" w:rsidR="00D12565" w:rsidRPr="0093375A" w:rsidRDefault="00D12565" w:rsidP="00DB08F9">
      <w:pPr>
        <w:jc w:val="both"/>
        <w:rPr>
          <w:b/>
        </w:rPr>
      </w:pPr>
    </w:p>
    <w:p w14:paraId="7CDC9913" w14:textId="77777777" w:rsidR="00D12565" w:rsidRPr="00DB08F9" w:rsidRDefault="00D12565" w:rsidP="00DB08F9">
      <w:pPr>
        <w:jc w:val="both"/>
        <w:rPr>
          <w:b/>
        </w:rPr>
      </w:pPr>
    </w:p>
    <w:p w14:paraId="35E95F92" w14:textId="77777777" w:rsidR="00D12565" w:rsidRPr="0093375A" w:rsidRDefault="00D12565" w:rsidP="00DB08F9">
      <w:pPr>
        <w:jc w:val="both"/>
      </w:pPr>
    </w:p>
    <w:p w14:paraId="55042CA5" w14:textId="77777777" w:rsidR="00D12565" w:rsidRPr="00525C2E" w:rsidRDefault="00D12565" w:rsidP="00DB08F9">
      <w:pPr>
        <w:jc w:val="both"/>
      </w:pPr>
    </w:p>
    <w:sectPr w:rsidR="00D12565" w:rsidRPr="00525C2E" w:rsidSect="007C5F93">
      <w:headerReference w:type="first" r:id="rId8"/>
      <w:footnotePr>
        <w:pos w:val="beneathText"/>
      </w:footnotePr>
      <w:pgSz w:w="12240" w:h="15840" w:code="1"/>
      <w:pgMar w:top="1418" w:right="1418" w:bottom="1134" w:left="1418" w:header="170"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3EEB3" w14:textId="77777777" w:rsidR="009F5340" w:rsidRDefault="009F5340" w:rsidP="009437CD">
      <w:r>
        <w:separator/>
      </w:r>
    </w:p>
  </w:endnote>
  <w:endnote w:type="continuationSeparator" w:id="0">
    <w:p w14:paraId="445CC46D" w14:textId="77777777" w:rsidR="009F5340" w:rsidRDefault="009F5340" w:rsidP="0094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charset w:val="02"/>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auto"/>
    <w:pitch w:val="default"/>
  </w:font>
  <w:font w:name="TTE2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86C2" w14:textId="77777777" w:rsidR="009F5340" w:rsidRDefault="009F5340" w:rsidP="009437CD">
      <w:r>
        <w:separator/>
      </w:r>
    </w:p>
  </w:footnote>
  <w:footnote w:type="continuationSeparator" w:id="0">
    <w:p w14:paraId="62204859" w14:textId="77777777" w:rsidR="009F5340" w:rsidRDefault="009F5340" w:rsidP="0094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B0A5" w14:textId="56855B25" w:rsidR="009437CD" w:rsidRDefault="009437CD" w:rsidP="009437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E32217C"/>
    <w:lvl w:ilvl="0">
      <w:start w:val="1"/>
      <w:numFmt w:val="none"/>
      <w:pStyle w:val="Heading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16E80062"/>
    <w:lvl w:ilvl="0">
      <w:numFmt w:val="bullet"/>
      <w:lvlText w:val="*"/>
      <w:lvlJc w:val="left"/>
    </w:lvl>
  </w:abstractNum>
  <w:abstractNum w:abstractNumId="2" w15:restartNumberingAfterBreak="0">
    <w:nsid w:val="03934FB2"/>
    <w:multiLevelType w:val="hybridMultilevel"/>
    <w:tmpl w:val="C8FE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11A89"/>
    <w:multiLevelType w:val="hybridMultilevel"/>
    <w:tmpl w:val="77E87A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E07C2"/>
    <w:multiLevelType w:val="singleLevel"/>
    <w:tmpl w:val="B8A2D310"/>
    <w:lvl w:ilvl="0">
      <w:start w:val="1"/>
      <w:numFmt w:val="decimal"/>
      <w:lvlText w:val="%1."/>
      <w:legacy w:legacy="1" w:legacySpace="0" w:legacyIndent="283"/>
      <w:lvlJc w:val="left"/>
      <w:pPr>
        <w:ind w:left="283" w:hanging="283"/>
      </w:pPr>
    </w:lvl>
  </w:abstractNum>
  <w:abstractNum w:abstractNumId="5" w15:restartNumberingAfterBreak="0">
    <w:nsid w:val="0E102D02"/>
    <w:multiLevelType w:val="hybridMultilevel"/>
    <w:tmpl w:val="855E095A"/>
    <w:name w:val="WW8Num13322222"/>
    <w:lvl w:ilvl="0" w:tplc="0415000F">
      <w:start w:val="1"/>
      <w:numFmt w:val="decimal"/>
      <w:lvlText w:val="%1."/>
      <w:lvlJc w:val="left"/>
      <w:pPr>
        <w:ind w:left="360" w:hanging="360"/>
      </w:p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6" w15:restartNumberingAfterBreak="0">
    <w:nsid w:val="10E13A5D"/>
    <w:multiLevelType w:val="singleLevel"/>
    <w:tmpl w:val="7F6834E0"/>
    <w:lvl w:ilvl="0">
      <w:start w:val="2"/>
      <w:numFmt w:val="decimal"/>
      <w:lvlText w:val="%1."/>
      <w:legacy w:legacy="1" w:legacySpace="0" w:legacyIndent="283"/>
      <w:lvlJc w:val="left"/>
      <w:pPr>
        <w:ind w:left="283" w:hanging="283"/>
      </w:pPr>
    </w:lvl>
  </w:abstractNum>
  <w:abstractNum w:abstractNumId="7" w15:restartNumberingAfterBreak="0">
    <w:nsid w:val="15BA2FDD"/>
    <w:multiLevelType w:val="hybridMultilevel"/>
    <w:tmpl w:val="C24459F6"/>
    <w:lvl w:ilvl="0" w:tplc="94F034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8A7312"/>
    <w:multiLevelType w:val="hybridMultilevel"/>
    <w:tmpl w:val="88AEFB2A"/>
    <w:lvl w:ilvl="0" w:tplc="47304A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8776A0"/>
    <w:multiLevelType w:val="hybridMultilevel"/>
    <w:tmpl w:val="53C66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25B63"/>
    <w:multiLevelType w:val="hybridMultilevel"/>
    <w:tmpl w:val="679E7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417011"/>
    <w:multiLevelType w:val="hybridMultilevel"/>
    <w:tmpl w:val="128A9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9B0BA2"/>
    <w:multiLevelType w:val="hybridMultilevel"/>
    <w:tmpl w:val="DA881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3D57A2F"/>
    <w:multiLevelType w:val="hybridMultilevel"/>
    <w:tmpl w:val="B3BEFD38"/>
    <w:name w:val="WW8Num1332"/>
    <w:lvl w:ilvl="0" w:tplc="0415000F">
      <w:start w:val="1"/>
      <w:numFmt w:val="decimal"/>
      <w:lvlText w:val="%1."/>
      <w:lvlJc w:val="left"/>
      <w:pPr>
        <w:ind w:left="7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523484"/>
    <w:multiLevelType w:val="hybridMultilevel"/>
    <w:tmpl w:val="E3ACC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D6764C"/>
    <w:multiLevelType w:val="singleLevel"/>
    <w:tmpl w:val="B8A2D310"/>
    <w:lvl w:ilvl="0">
      <w:start w:val="1"/>
      <w:numFmt w:val="decimal"/>
      <w:lvlText w:val="%1."/>
      <w:legacy w:legacy="1" w:legacySpace="0" w:legacyIndent="283"/>
      <w:lvlJc w:val="left"/>
      <w:pPr>
        <w:ind w:left="283" w:hanging="283"/>
      </w:pPr>
    </w:lvl>
  </w:abstractNum>
  <w:abstractNum w:abstractNumId="16" w15:restartNumberingAfterBreak="0">
    <w:nsid w:val="58A506E4"/>
    <w:multiLevelType w:val="hybridMultilevel"/>
    <w:tmpl w:val="5C1AB506"/>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C93CF9"/>
    <w:multiLevelType w:val="singleLevel"/>
    <w:tmpl w:val="B8A2D310"/>
    <w:lvl w:ilvl="0">
      <w:start w:val="1"/>
      <w:numFmt w:val="decimal"/>
      <w:lvlText w:val="%1."/>
      <w:legacy w:legacy="1" w:legacySpace="0" w:legacyIndent="283"/>
      <w:lvlJc w:val="left"/>
      <w:pPr>
        <w:ind w:left="283" w:hanging="283"/>
      </w:pPr>
    </w:lvl>
  </w:abstractNum>
  <w:abstractNum w:abstractNumId="18" w15:restartNumberingAfterBreak="0">
    <w:nsid w:val="732940A2"/>
    <w:multiLevelType w:val="hybridMultilevel"/>
    <w:tmpl w:val="B59488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3845117"/>
    <w:multiLevelType w:val="hybridMultilevel"/>
    <w:tmpl w:val="26E0DC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97465"/>
    <w:multiLevelType w:val="hybridMultilevel"/>
    <w:tmpl w:val="855E095A"/>
    <w:lvl w:ilvl="0" w:tplc="0415000F">
      <w:start w:val="1"/>
      <w:numFmt w:val="decimal"/>
      <w:lvlText w:val="%1."/>
      <w:lvlJc w:val="left"/>
      <w:pPr>
        <w:ind w:left="7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E81106"/>
    <w:multiLevelType w:val="singleLevel"/>
    <w:tmpl w:val="09009CF0"/>
    <w:lvl w:ilvl="0">
      <w:start w:val="2"/>
      <w:numFmt w:val="decimal"/>
      <w:lvlText w:val="%1. "/>
      <w:legacy w:legacy="1" w:legacySpace="0" w:legacyIndent="283"/>
      <w:lvlJc w:val="left"/>
      <w:pPr>
        <w:ind w:left="283" w:hanging="283"/>
      </w:pPr>
    </w:lvl>
  </w:abstractNum>
  <w:abstractNum w:abstractNumId="22" w15:restartNumberingAfterBreak="0">
    <w:nsid w:val="7E334EC5"/>
    <w:multiLevelType w:val="hybridMultilevel"/>
    <w:tmpl w:val="FA40EFAC"/>
    <w:lvl w:ilvl="0" w:tplc="0964B9F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1"/>
    <w:lvlOverride w:ilvl="0">
      <w:lvl w:ilvl="0">
        <w:start w:val="1"/>
        <w:numFmt w:val="bullet"/>
        <w:lvlText w:val="%1"/>
        <w:legacy w:legacy="1" w:legacySpace="0" w:legacyIndent="283"/>
        <w:lvlJc w:val="left"/>
        <w:pPr>
          <w:ind w:left="523" w:hanging="283"/>
        </w:pPr>
        <w:rPr>
          <w:rFonts w:ascii="Wingdings" w:hAnsi="Wingdings" w:hint="default"/>
        </w:rPr>
      </w:lvl>
    </w:lvlOverride>
  </w:num>
  <w:num w:numId="4">
    <w:abstractNumId w:val="1"/>
    <w:lvlOverride w:ilvl="0">
      <w:lvl w:ilvl="0">
        <w:start w:val="1"/>
        <w:numFmt w:val="bullet"/>
        <w:lvlText w:val="%1"/>
        <w:legacy w:legacy="1" w:legacySpace="0" w:legacyIndent="283"/>
        <w:lvlJc w:val="left"/>
        <w:pPr>
          <w:ind w:left="425" w:hanging="283"/>
        </w:pPr>
        <w:rPr>
          <w:rFonts w:ascii="Wingdings" w:hAnsi="Wingdings" w:hint="default"/>
        </w:rPr>
      </w:lvl>
    </w:lvlOverride>
  </w:num>
  <w:num w:numId="5">
    <w:abstractNumId w:val="4"/>
  </w:num>
  <w:num w:numId="6">
    <w:abstractNumId w:val="15"/>
  </w:num>
  <w:num w:numId="7">
    <w:abstractNumId w:val="6"/>
  </w:num>
  <w:num w:numId="8">
    <w:abstractNumId w:val="17"/>
  </w:num>
  <w:num w:numId="9">
    <w:abstractNumId w:val="3"/>
  </w:num>
  <w:num w:numId="10">
    <w:abstractNumId w:val="12"/>
  </w:num>
  <w:num w:numId="11">
    <w:abstractNumId w:val="2"/>
  </w:num>
  <w:num w:numId="12">
    <w:abstractNumId w:val="11"/>
  </w:num>
  <w:num w:numId="13">
    <w:abstractNumId w:val="18"/>
  </w:num>
  <w:num w:numId="14">
    <w:abstractNumId w:val="9"/>
  </w:num>
  <w:num w:numId="15">
    <w:abstractNumId w:val="19"/>
  </w:num>
  <w:num w:numId="16">
    <w:abstractNumId w:val="10"/>
  </w:num>
  <w:num w:numId="17">
    <w:abstractNumId w:val="7"/>
  </w:num>
  <w:num w:numId="18">
    <w:abstractNumId w:val="8"/>
  </w:num>
  <w:num w:numId="19">
    <w:abstractNumId w:val="5"/>
  </w:num>
  <w:num w:numId="20">
    <w:abstractNumId w:val="20"/>
  </w:num>
  <w:num w:numId="21">
    <w:abstractNumId w:val="13"/>
  </w:num>
  <w:num w:numId="22">
    <w:abstractNumId w:val="16"/>
  </w:num>
  <w:num w:numId="23">
    <w:abstractNumId w:val="14"/>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ipuk Cezary">
    <w15:presenceInfo w15:providerId="AD" w15:userId="S-1-5-21-2261944932-2848146147-3516222522-2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45"/>
    <w:rsid w:val="000268E7"/>
    <w:rsid w:val="00056872"/>
    <w:rsid w:val="00067B43"/>
    <w:rsid w:val="000710C7"/>
    <w:rsid w:val="000A0AEE"/>
    <w:rsid w:val="000D045E"/>
    <w:rsid w:val="0010720B"/>
    <w:rsid w:val="0018090F"/>
    <w:rsid w:val="00182A3D"/>
    <w:rsid w:val="001A53B6"/>
    <w:rsid w:val="001A6B03"/>
    <w:rsid w:val="0027446C"/>
    <w:rsid w:val="002B2789"/>
    <w:rsid w:val="002B4475"/>
    <w:rsid w:val="00364D24"/>
    <w:rsid w:val="003B0E93"/>
    <w:rsid w:val="00444D12"/>
    <w:rsid w:val="004D7A50"/>
    <w:rsid w:val="004E1E1D"/>
    <w:rsid w:val="00525C2E"/>
    <w:rsid w:val="0057527C"/>
    <w:rsid w:val="006111BD"/>
    <w:rsid w:val="006A4209"/>
    <w:rsid w:val="007757C5"/>
    <w:rsid w:val="00785585"/>
    <w:rsid w:val="007C5F93"/>
    <w:rsid w:val="007D6F49"/>
    <w:rsid w:val="008227C4"/>
    <w:rsid w:val="00832862"/>
    <w:rsid w:val="008615EF"/>
    <w:rsid w:val="008622E7"/>
    <w:rsid w:val="0089126C"/>
    <w:rsid w:val="008B6E74"/>
    <w:rsid w:val="00907C90"/>
    <w:rsid w:val="0093375A"/>
    <w:rsid w:val="009437CD"/>
    <w:rsid w:val="009F5340"/>
    <w:rsid w:val="00A82BC7"/>
    <w:rsid w:val="00AD2739"/>
    <w:rsid w:val="00AF04F3"/>
    <w:rsid w:val="00AF2EF0"/>
    <w:rsid w:val="00B1062A"/>
    <w:rsid w:val="00B153B1"/>
    <w:rsid w:val="00B218F9"/>
    <w:rsid w:val="00B66D4D"/>
    <w:rsid w:val="00BD3113"/>
    <w:rsid w:val="00C35901"/>
    <w:rsid w:val="00C4338F"/>
    <w:rsid w:val="00C50A02"/>
    <w:rsid w:val="00CA4645"/>
    <w:rsid w:val="00CD5440"/>
    <w:rsid w:val="00D0557B"/>
    <w:rsid w:val="00D12565"/>
    <w:rsid w:val="00D1281E"/>
    <w:rsid w:val="00D67507"/>
    <w:rsid w:val="00DB08F9"/>
    <w:rsid w:val="00DF56A5"/>
    <w:rsid w:val="00E74239"/>
    <w:rsid w:val="00EC608C"/>
    <w:rsid w:val="00F40B9D"/>
    <w:rsid w:val="00F542CC"/>
    <w:rsid w:val="00FA35E0"/>
    <w:rsid w:val="00FB07BA"/>
    <w:rsid w:val="00FF7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43FB1"/>
  <w15:docId w15:val="{A7160D28-A529-4630-B2AC-0CB703E9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omylnaczcionkaakapitu">
    <w:name w:val="WW-Domy?lna czcionka akapitu"/>
  </w:style>
  <w:style w:type="character" w:customStyle="1" w:styleId="WW-Absatz-Standardschriftart">
    <w:name w:val="WW-Absatz-Standardschriftart"/>
  </w:style>
  <w:style w:type="character" w:customStyle="1" w:styleId="WW-Domylnaczcionkaakapitu1">
    <w:name w:val="WW-Domy?lna czcionka akapitu1"/>
  </w:style>
  <w:style w:type="character" w:customStyle="1" w:styleId="WW8Num3z0">
    <w:name w:val="WW8Num3z0"/>
    <w:rPr>
      <w:rFonts w:ascii="StarBats" w:hAnsi="StarBats"/>
      <w:b w:val="0"/>
      <w:i w:val="0"/>
      <w:sz w:val="24"/>
      <w:u w:val="none"/>
    </w:rPr>
  </w:style>
  <w:style w:type="character" w:customStyle="1" w:styleId="WW8NumSt1z0">
    <w:name w:val="WW8NumSt1z0"/>
    <w:rPr>
      <w:rFonts w:ascii="Wingdings" w:hAnsi="Wingdings"/>
      <w:b w:val="0"/>
      <w:i w:val="0"/>
      <w:sz w:val="24"/>
      <w:u w:val="none"/>
    </w:rPr>
  </w:style>
  <w:style w:type="character" w:customStyle="1" w:styleId="WW8Num1z0">
    <w:name w:val="WW8Num1z0"/>
    <w:rPr>
      <w:rFonts w:ascii="StarBats" w:hAnsi="StarBats"/>
    </w:rPr>
  </w:style>
  <w:style w:type="character" w:customStyle="1" w:styleId="WW8Num2z0">
    <w:name w:val="WW8Num2z0"/>
    <w:rPr>
      <w:rFonts w:ascii="Times New Roman" w:hAnsi="Times New Roman"/>
      <w:b w:val="0"/>
      <w:i w:val="0"/>
      <w:sz w:val="24"/>
      <w:u w:val="none"/>
    </w:rPr>
  </w:style>
  <w:style w:type="character" w:customStyle="1" w:styleId="WW8Num4z0">
    <w:name w:val="WW8Num4z0"/>
    <w:rPr>
      <w:rFonts w:ascii="Wingdings" w:hAnsi="Wingdings"/>
      <w:b w:val="0"/>
      <w:i w:val="0"/>
      <w:sz w:val="24"/>
      <w:u w:val="none"/>
    </w:rPr>
  </w:style>
  <w:style w:type="character" w:customStyle="1" w:styleId="Znakinumeracji">
    <w:name w:val="Znaki numeracji"/>
  </w:style>
  <w:style w:type="character" w:customStyle="1" w:styleId="WW-Znakinumeracji">
    <w:name w:val="WW-Znaki numeracji"/>
  </w:style>
  <w:style w:type="character" w:customStyle="1" w:styleId="Symbolwypunktowania">
    <w:name w:val="Symbol wypunktowania"/>
    <w:rPr>
      <w:rFonts w:ascii="StarBats" w:hAnsi="StarBats"/>
      <w:sz w:val="18"/>
    </w:rPr>
  </w:style>
  <w:style w:type="character" w:customStyle="1" w:styleId="WW-Symbolwypunktowania">
    <w:name w:val="WW-Symbol wypunktowania"/>
    <w:rPr>
      <w:rFonts w:ascii="StarBats" w:hAnsi="StarBats"/>
      <w:sz w:val="18"/>
    </w:rPr>
  </w:style>
  <w:style w:type="character" w:customStyle="1" w:styleId="WW8Num7z0">
    <w:name w:val="WW8Num7z0"/>
    <w:rPr>
      <w:rFonts w:ascii="Wingdings" w:hAnsi="Wingdings"/>
    </w:rPr>
  </w:style>
  <w:style w:type="character" w:customStyle="1" w:styleId="WW8NumSt3z0">
    <w:name w:val="WW8NumSt3z0"/>
    <w:rPr>
      <w:rFonts w:ascii="Wingdings" w:hAnsi="Wingdings"/>
    </w:rPr>
  </w:style>
  <w:style w:type="character" w:customStyle="1" w:styleId="WW8NumSt4z0">
    <w:name w:val="WW8NumSt4z0"/>
    <w:rPr>
      <w:rFonts w:ascii="Wingdings" w:hAnsi="Wingdings"/>
    </w:rPr>
  </w:style>
  <w:style w:type="paragraph" w:customStyle="1" w:styleId="Nagwek">
    <w:name w:val="Nag³ówek"/>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customStyle="1" w:styleId="Nagwek0">
    <w:name w:val="Nag?ówek"/>
    <w:basedOn w:val="Normal"/>
    <w:next w:val="BodyText"/>
    <w:pPr>
      <w:keepNext/>
      <w:spacing w:before="240" w:after="120"/>
    </w:pPr>
    <w:rPr>
      <w:rFonts w:ascii="Arial" w:hAnsi="Arial"/>
      <w:sz w:val="28"/>
    </w:rPr>
  </w:style>
  <w:style w:type="paragraph" w:customStyle="1" w:styleId="Zawartotabeli">
    <w:name w:val="Zawarto?? tabeli"/>
    <w:basedOn w:val="BodyText"/>
  </w:style>
  <w:style w:type="paragraph" w:customStyle="1" w:styleId="Tytutabeli">
    <w:name w:val="Tytu? tabeli"/>
    <w:basedOn w:val="ZawartoStabeli"/>
    <w:pPr>
      <w:jc w:val="center"/>
    </w:pPr>
    <w:rPr>
      <w:b/>
      <w:i/>
    </w:rPr>
  </w:style>
  <w:style w:type="paragraph" w:customStyle="1" w:styleId="ZawartoStabeli">
    <w:name w:val="ZawartoS? tabeli"/>
    <w:basedOn w:val="BodyText"/>
  </w:style>
  <w:style w:type="paragraph" w:styleId="ListParagraph">
    <w:name w:val="List Paragraph"/>
    <w:basedOn w:val="Normal"/>
    <w:uiPriority w:val="34"/>
    <w:qFormat/>
    <w:rsid w:val="008622E7"/>
    <w:pPr>
      <w:ind w:left="720"/>
      <w:contextualSpacing/>
    </w:pPr>
  </w:style>
  <w:style w:type="paragraph" w:styleId="BalloonText">
    <w:name w:val="Balloon Text"/>
    <w:basedOn w:val="Normal"/>
    <w:link w:val="BalloonTextChar"/>
    <w:semiHidden/>
    <w:unhideWhenUsed/>
    <w:rsid w:val="00BD3113"/>
    <w:rPr>
      <w:rFonts w:ascii="Tahoma" w:hAnsi="Tahoma" w:cs="Tahoma"/>
      <w:sz w:val="16"/>
      <w:szCs w:val="16"/>
    </w:rPr>
  </w:style>
  <w:style w:type="character" w:customStyle="1" w:styleId="BalloonTextChar">
    <w:name w:val="Balloon Text Char"/>
    <w:basedOn w:val="DefaultParagraphFont"/>
    <w:link w:val="BalloonText"/>
    <w:semiHidden/>
    <w:rsid w:val="00BD3113"/>
    <w:rPr>
      <w:rFonts w:ascii="Tahoma" w:hAnsi="Tahoma" w:cs="Tahoma"/>
      <w:sz w:val="16"/>
      <w:szCs w:val="16"/>
    </w:rPr>
  </w:style>
  <w:style w:type="paragraph" w:styleId="CommentText">
    <w:name w:val="annotation text"/>
    <w:basedOn w:val="Normal"/>
    <w:link w:val="CommentTextChar"/>
    <w:semiHidden/>
    <w:unhideWhenUsed/>
    <w:rsid w:val="00EC608C"/>
    <w:rPr>
      <w:sz w:val="20"/>
    </w:rPr>
  </w:style>
  <w:style w:type="character" w:customStyle="1" w:styleId="CommentTextChar">
    <w:name w:val="Comment Text Char"/>
    <w:basedOn w:val="DefaultParagraphFont"/>
    <w:link w:val="CommentText"/>
    <w:semiHidden/>
    <w:rsid w:val="00EC608C"/>
  </w:style>
  <w:style w:type="character" w:styleId="CommentReference">
    <w:name w:val="annotation reference"/>
    <w:uiPriority w:val="99"/>
    <w:semiHidden/>
    <w:unhideWhenUsed/>
    <w:rsid w:val="00EC608C"/>
    <w:rPr>
      <w:sz w:val="16"/>
      <w:szCs w:val="16"/>
    </w:rPr>
  </w:style>
  <w:style w:type="character" w:styleId="Hyperlink">
    <w:name w:val="Hyperlink"/>
    <w:basedOn w:val="DefaultParagraphFont"/>
    <w:unhideWhenUsed/>
    <w:rsid w:val="00EC608C"/>
    <w:rPr>
      <w:color w:val="0563C1" w:themeColor="hyperlink"/>
      <w:u w:val="single"/>
    </w:rPr>
  </w:style>
  <w:style w:type="paragraph" w:styleId="CommentSubject">
    <w:name w:val="annotation subject"/>
    <w:basedOn w:val="CommentText"/>
    <w:next w:val="CommentText"/>
    <w:link w:val="CommentSubjectChar"/>
    <w:semiHidden/>
    <w:unhideWhenUsed/>
    <w:rsid w:val="00525C2E"/>
    <w:rPr>
      <w:b/>
      <w:bCs/>
    </w:rPr>
  </w:style>
  <w:style w:type="character" w:customStyle="1" w:styleId="CommentSubjectChar">
    <w:name w:val="Comment Subject Char"/>
    <w:basedOn w:val="CommentTextChar"/>
    <w:link w:val="CommentSubject"/>
    <w:semiHidden/>
    <w:rsid w:val="00525C2E"/>
    <w:rPr>
      <w:b/>
      <w:bCs/>
    </w:rPr>
  </w:style>
  <w:style w:type="paragraph" w:styleId="Header">
    <w:name w:val="header"/>
    <w:basedOn w:val="Normal"/>
    <w:link w:val="HeaderChar"/>
    <w:unhideWhenUsed/>
    <w:rsid w:val="009437CD"/>
    <w:pPr>
      <w:tabs>
        <w:tab w:val="center" w:pos="4536"/>
        <w:tab w:val="right" w:pos="9072"/>
      </w:tabs>
    </w:pPr>
  </w:style>
  <w:style w:type="character" w:customStyle="1" w:styleId="HeaderChar">
    <w:name w:val="Header Char"/>
    <w:basedOn w:val="DefaultParagraphFont"/>
    <w:link w:val="Header"/>
    <w:rsid w:val="009437CD"/>
    <w:rPr>
      <w:sz w:val="24"/>
    </w:rPr>
  </w:style>
  <w:style w:type="paragraph" w:styleId="Footer">
    <w:name w:val="footer"/>
    <w:basedOn w:val="Normal"/>
    <w:link w:val="FooterChar"/>
    <w:unhideWhenUsed/>
    <w:rsid w:val="009437CD"/>
    <w:pPr>
      <w:tabs>
        <w:tab w:val="center" w:pos="4536"/>
        <w:tab w:val="right" w:pos="9072"/>
      </w:tabs>
    </w:pPr>
  </w:style>
  <w:style w:type="character" w:customStyle="1" w:styleId="FooterChar">
    <w:name w:val="Footer Char"/>
    <w:basedOn w:val="DefaultParagraphFont"/>
    <w:link w:val="Footer"/>
    <w:rsid w:val="00943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71562">
      <w:bodyDiv w:val="1"/>
      <w:marLeft w:val="0"/>
      <w:marRight w:val="0"/>
      <w:marTop w:val="0"/>
      <w:marBottom w:val="0"/>
      <w:divBdr>
        <w:top w:val="none" w:sz="0" w:space="0" w:color="auto"/>
        <w:left w:val="none" w:sz="0" w:space="0" w:color="auto"/>
        <w:bottom w:val="none" w:sz="0" w:space="0" w:color="auto"/>
        <w:right w:val="none" w:sz="0" w:space="0" w:color="auto"/>
      </w:divBdr>
    </w:div>
    <w:div w:id="1817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D99A-1019-4E34-9365-72360619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1330</Words>
  <Characters>9024</Characters>
  <Application>Microsoft Office Word</Application>
  <DocSecurity>0</DocSecurity>
  <Lines>75</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Umowa  nr  1/12/2004/HOR</vt:lpstr>
      <vt:lpstr>Umowa  nr  1/12/2004/HOR</vt:lpstr>
    </vt:vector>
  </TitlesOfParts>
  <Company>Mikroenergetyka</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1/12/2004/HOR</dc:title>
  <dc:subject>Umowa  nr 2 /99</dc:subject>
  <dc:creator>Tomasz</dc:creator>
  <cp:lastModifiedBy>Osipuk Cezary</cp:lastModifiedBy>
  <cp:revision>8</cp:revision>
  <cp:lastPrinted>2016-05-05T11:55:00Z</cp:lastPrinted>
  <dcterms:created xsi:type="dcterms:W3CDTF">2016-06-24T10:05:00Z</dcterms:created>
  <dcterms:modified xsi:type="dcterms:W3CDTF">2016-09-01T14:09:00Z</dcterms:modified>
</cp:coreProperties>
</file>