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42E8" w:rsidP="4F346B31" w:rsidRDefault="3C90968C" w14:paraId="7707535D" w14:textId="6DA31A3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6B9E54F" w14:textId="1D787C8B">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F910EC3" w14:textId="2BF03B84">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F065104" w14:textId="6636BEAE">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A51450E" w14:textId="7FD176AE">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138C296" w14:textId="3222602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D771E45" w14:textId="370D6F03">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52B8155" w14:textId="1195812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978FC86" w14:textId="1FE6C467">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4AD6E22" w14:textId="799D6CED">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8E79F6D" w14:textId="6C650185">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BA82BC9" w14:textId="24039F2A">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8FBE7B0" w14:textId="6B4B6971">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C067152" w14:textId="4C6AE013">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B872968" w14:textId="0BB74FEB">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E7D9860" w14:textId="6BAE0E6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C5793E6" w14:textId="4BBF4EA4">
      <w:pPr>
        <w:overflowPunct/>
        <w:autoSpaceDE/>
        <w:autoSpaceDN/>
        <w:adjustRightInd/>
        <w:spacing w:line="360" w:lineRule="auto"/>
        <w:ind w:left="-90" w:firstLine="1440"/>
        <w:jc w:val="both"/>
        <w:textAlignment w:val="auto"/>
        <w:rPr>
          <w:rFonts w:ascii="Calibri" w:hAnsi="Calibri" w:eastAsia="Calibri" w:cs="Calibri" w:asciiTheme="minorAscii" w:hAnsiTheme="minorAscii" w:eastAsiaTheme="minorAscii" w:cstheme="minorAscii"/>
          <w:b w:val="1"/>
          <w:bCs w:val="1"/>
          <w:sz w:val="32"/>
          <w:szCs w:val="32"/>
        </w:rPr>
      </w:pPr>
      <w:r w:rsidRPr="4F346B31" w:rsidR="436812DF">
        <w:rPr>
          <w:rFonts w:ascii="Calibri" w:hAnsi="Calibri" w:eastAsia="Calibri" w:cs="Calibri" w:asciiTheme="minorAscii" w:hAnsiTheme="minorAscii" w:eastAsiaTheme="minorAscii" w:cstheme="minorAscii"/>
          <w:b w:val="1"/>
          <w:bCs w:val="1"/>
          <w:sz w:val="32"/>
          <w:szCs w:val="32"/>
        </w:rPr>
        <w:t>ZAŁĄCZNIK 11 UMOWA O ZACHOWANIU POUFNOŚCI (NDA)</w:t>
      </w:r>
    </w:p>
    <w:p w:rsidR="006442E8" w:rsidP="4F346B31" w:rsidRDefault="3C90968C" w14:paraId="351D5939" w14:textId="631CB565">
      <w:pPr>
        <w:pStyle w:val="Normal"/>
        <w:overflowPunct/>
        <w:autoSpaceDE/>
        <w:autoSpaceDN/>
        <w:adjustRightInd/>
        <w:spacing w:line="360" w:lineRule="auto"/>
        <w:ind w:left="-90" w:firstLine="1440"/>
        <w:jc w:val="both"/>
        <w:textAlignment w:val="auto"/>
        <w:rPr>
          <w:rFonts w:ascii="Calibri" w:hAnsi="Calibri" w:eastAsia="Calibri" w:cs="Calibri" w:asciiTheme="minorAscii" w:hAnsiTheme="minorAscii" w:eastAsiaTheme="minorAscii" w:cstheme="minorAscii"/>
          <w:b w:val="1"/>
          <w:bCs w:val="1"/>
          <w:sz w:val="32"/>
          <w:szCs w:val="32"/>
        </w:rPr>
      </w:pPr>
      <w:r w:rsidRPr="4F346B31" w:rsidR="436812DF">
        <w:rPr>
          <w:rFonts w:ascii="Calibri" w:hAnsi="Calibri" w:eastAsia="Calibri" w:cs="Calibri" w:asciiTheme="minorAscii" w:hAnsiTheme="minorAscii" w:eastAsiaTheme="minorAscii" w:cstheme="minorAscii"/>
          <w:b w:val="1"/>
          <w:bCs w:val="1"/>
          <w:sz w:val="32"/>
          <w:szCs w:val="32"/>
        </w:rPr>
        <w:t xml:space="preserve">APPENDIX 11 NON- DISCLOSURE </w:t>
      </w:r>
      <w:r w:rsidRPr="4F346B31" w:rsidR="5A2E07D1">
        <w:rPr>
          <w:rFonts w:ascii="Calibri" w:hAnsi="Calibri" w:eastAsia="Calibri" w:cs="Calibri" w:asciiTheme="minorAscii" w:hAnsiTheme="minorAscii" w:eastAsiaTheme="minorAscii" w:cstheme="minorAscii"/>
          <w:b w:val="1"/>
          <w:bCs w:val="1"/>
          <w:sz w:val="32"/>
          <w:szCs w:val="32"/>
        </w:rPr>
        <w:t xml:space="preserve">AGREEMENT </w:t>
      </w:r>
    </w:p>
    <w:p w:rsidR="006442E8" w:rsidP="4F346B31" w:rsidRDefault="3C90968C" w14:paraId="27324450" w14:textId="54BE7CB3">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4D39D199" w14:textId="757F3019">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3398068B" w14:textId="2554C7FA">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8F03074" w14:textId="532638E7">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B3493DE" w14:textId="47E2703E">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BD54FAE" w14:textId="6BE2C0E8">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90A5A3E" w14:textId="0CA9C26D">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5394164" w14:textId="597D8E3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6CB69FA" w14:textId="66D077D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D7A2795" w14:textId="3A1FBF04">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8598C71" w14:textId="56093E48">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7629DE7" w14:textId="2ED9B37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BA247E4" w14:textId="72006FB9">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C59E304" w14:textId="585641CA">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1A7574A" w14:textId="784A8659">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FA265DF" w14:textId="7606A637">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6C537B8" w14:textId="3F50915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9B3A2D7" w14:textId="79748EB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329FE38" w14:textId="292A5AF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3FDED59F" w14:textId="344BF6DA">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1C0F960" w14:textId="7CFF7998">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9E9FD7E" w14:textId="1A3640C2">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2CF51C7" w14:textId="2CB86EF9">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0564AD84" w14:textId="17A5ABD0">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3C451000" w14:textId="4A4D81E9">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4E6120D5" w14:textId="45E894B1">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3F00B678" w14:textId="6497773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44D847CE" w14:textId="022282BF">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C7083C4" w14:textId="2655026F">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35D0745" w14:textId="3C72D7DF">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CE54D0C" w14:textId="7E234525">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476CB3F8" w14:textId="392F047B">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6E92807E" w14:textId="47FB4610">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6B1E42D" w14:textId="77BABE4C">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D479C77" w14:textId="3C839298">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91B1E1A" w14:textId="26990C44">
      <w:pPr>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548088D1" w14:textId="54D3AB41">
      <w:pPr>
        <w:pStyle w:val="Normal"/>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2D980B5F" w14:textId="63125EFE">
      <w:pPr>
        <w:pStyle w:val="Normal"/>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780DD1EA" w14:textId="643B6FBA">
      <w:pPr>
        <w:pStyle w:val="Normal"/>
        <w:overflowPunct/>
        <w:autoSpaceDE/>
        <w:autoSpaceDN/>
        <w:adjustRightInd/>
        <w:spacing w:line="240" w:lineRule="auto"/>
        <w:ind w:left="-90"/>
        <w:jc w:val="center"/>
        <w:textAlignment w:val="auto"/>
        <w:rPr>
          <w:rFonts w:ascii="Arial" w:hAnsi="Arial" w:cs="Arial"/>
          <w:b w:val="1"/>
          <w:bCs w:val="1"/>
        </w:rPr>
      </w:pPr>
    </w:p>
    <w:p w:rsidR="006442E8" w:rsidP="4F346B31" w:rsidRDefault="3C90968C" w14:paraId="118D8E07" w14:textId="09D16824">
      <w:pPr>
        <w:pStyle w:val="Normal"/>
        <w:overflowPunct/>
        <w:autoSpaceDE/>
        <w:autoSpaceDN/>
        <w:adjustRightInd/>
        <w:spacing w:line="240" w:lineRule="auto"/>
        <w:ind w:left="-90"/>
        <w:jc w:val="center"/>
        <w:textAlignment w:val="auto"/>
        <w:rPr>
          <w:rFonts w:ascii="Arial" w:hAnsi="Arial" w:cs="Arial"/>
          <w:b w:val="1"/>
          <w:bCs w:val="1"/>
        </w:rPr>
      </w:pPr>
      <w:r w:rsidRPr="4F346B31" w:rsidR="3C90968C">
        <w:rPr>
          <w:rFonts w:ascii="Arial" w:hAnsi="Arial" w:cs="Arial"/>
          <w:b w:val="1"/>
          <w:bCs w:val="1"/>
        </w:rPr>
        <w:t xml:space="preserve">Non-disclosure Agreement and Disclosed Data  </w:t>
      </w:r>
    </w:p>
    <w:p w:rsidR="3EC3E599" w:rsidP="3EC3E599" w:rsidRDefault="3EC3E599" w14:paraId="5CB070B2" w14:textId="391F421F">
      <w:pPr>
        <w:spacing w:line="240" w:lineRule="auto"/>
        <w:ind w:left="-3330"/>
        <w:jc w:val="center"/>
        <w:rPr>
          <w:rFonts w:ascii="Arial" w:hAnsi="Arial" w:cs="Arial"/>
          <w:b/>
          <w:bCs/>
        </w:rPr>
      </w:pPr>
    </w:p>
    <w:p w:rsidR="006442E8" w:rsidP="4F346B31" w:rsidRDefault="3C90968C" w14:paraId="0706F810" w14:textId="17951AD4">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5AE2A2C5" w14:textId="7312FF18">
      <w:pPr>
        <w:overflowPunct/>
        <w:autoSpaceDE/>
        <w:autoSpaceDN/>
        <w:adjustRightInd/>
        <w:spacing w:line="276" w:lineRule="auto"/>
        <w:ind w:left="90" w:right="540" w:firstLine="0"/>
        <w:jc w:val="both"/>
        <w:textAlignment w:val="auto"/>
        <w:rPr>
          <w:rFonts w:ascii="Arial" w:hAnsi="Arial" w:cs="Arial"/>
        </w:rPr>
      </w:pPr>
      <w:r w:rsidRPr="4F346B31" w:rsidR="3C90968C">
        <w:rPr>
          <w:rFonts w:ascii="Arial" w:hAnsi="Arial" w:cs="Arial"/>
        </w:rPr>
        <w:t xml:space="preserve">A necessary condition for </w:t>
      </w:r>
      <w:r w:rsidRPr="4F346B31" w:rsidR="3C90968C">
        <w:rPr>
          <w:rFonts w:ascii="Arial" w:hAnsi="Arial" w:cs="Arial"/>
        </w:rPr>
        <w:t>proceeding</w:t>
      </w:r>
      <w:r w:rsidRPr="4F346B31" w:rsidR="3C90968C">
        <w:rPr>
          <w:rFonts w:ascii="Arial" w:hAnsi="Arial" w:cs="Arial"/>
        </w:rPr>
        <w:t xml:space="preserve"> with the tender procedure is to properly complete, sign and return a </w:t>
      </w:r>
      <w:r w:rsidRPr="4F346B31" w:rsidR="3C90968C">
        <w:rPr>
          <w:rFonts w:ascii="Arial" w:hAnsi="Arial" w:cs="Arial"/>
        </w:rPr>
        <w:t xml:space="preserve">non-disclosure agreement to the following e-mail address: </w:t>
      </w:r>
    </w:p>
    <w:p w:rsidR="006442E8" w:rsidP="4F346B31" w:rsidRDefault="3C90968C" w14:paraId="73BF67A0" w14:textId="08CE723A">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Pr="006619C5" w:rsidR="006442E8" w:rsidP="4F346B31" w:rsidRDefault="006619C5" w14:paraId="04413BBE" w14:textId="10CDED8F">
      <w:pPr>
        <w:overflowPunct/>
        <w:autoSpaceDE/>
        <w:autoSpaceDN/>
        <w:adjustRightInd/>
        <w:spacing w:line="276" w:lineRule="auto"/>
        <w:ind w:left="90" w:right="540" w:firstLine="0"/>
        <w:jc w:val="both"/>
        <w:textAlignment w:val="auto"/>
        <w:rPr>
          <w:rFonts w:ascii="Arial" w:hAnsi="Arial" w:eastAsia="Arial" w:cs="Arial"/>
          <w:lang w:val="en-US"/>
        </w:rPr>
      </w:pPr>
      <w:hyperlink r:id="R1ba27b82432c4771">
        <w:r w:rsidRPr="4F346B31" w:rsidR="006619C5">
          <w:rPr>
            <w:rStyle w:val="Hyperlink"/>
            <w:rFonts w:ascii="Arial" w:hAnsi="Arial" w:cs="Arial"/>
          </w:rPr>
          <w:t>t2d</w:t>
        </w:r>
        <w:r w:rsidRPr="4F346B31" w:rsidR="3C90968C">
          <w:rPr>
            <w:rStyle w:val="Hyperlink"/>
            <w:rFonts w:ascii="Arial" w:hAnsi="Arial" w:cs="Arial"/>
          </w:rPr>
          <w:t>@</w:t>
        </w:r>
        <w:r w:rsidRPr="4F346B31" w:rsidR="006619C5">
          <w:rPr>
            <w:rStyle w:val="Hyperlink"/>
            <w:rFonts w:ascii="Arial" w:hAnsi="Arial" w:cs="Arial"/>
          </w:rPr>
          <w:t>baltichub.com</w:t>
        </w:r>
      </w:hyperlink>
      <w:r w:rsidRPr="4F346B31" w:rsidR="6DE1822B">
        <w:rPr>
          <w:rFonts w:ascii="Arial" w:hAnsi="Arial" w:cs="Arial"/>
        </w:rPr>
        <w:t xml:space="preserve"> </w:t>
      </w:r>
      <w:r w:rsidRPr="4F346B31" w:rsidR="3C90968C">
        <w:rPr>
          <w:rFonts w:ascii="Arial" w:hAnsi="Arial" w:cs="Arial"/>
        </w:rPr>
        <w:t xml:space="preserve">under the e-mail subject heading of </w:t>
      </w:r>
      <w:r w:rsidRPr="4F346B31" w:rsidR="12A4A39F">
        <w:rPr>
          <w:rFonts w:ascii="Arial" w:hAnsi="Arial" w:cs="Arial"/>
        </w:rPr>
        <w:t>“</w:t>
      </w:r>
      <w:r w:rsidRPr="4F346B31" w:rsidR="3C90968C">
        <w:rPr>
          <w:rFonts w:ascii="Arial" w:hAnsi="Arial" w:cs="Arial"/>
        </w:rPr>
        <w:t xml:space="preserve">NDA </w:t>
      </w:r>
      <w:r w:rsidRPr="4F346B31" w:rsidR="006619C5">
        <w:rPr>
          <w:rFonts w:ascii="Arial" w:hAnsi="Arial" w:eastAsia="Arial" w:cs="Arial"/>
          <w:lang w:val="en-US"/>
        </w:rPr>
        <w:t xml:space="preserve">P-19-9-PO.1-T2D </w:t>
      </w:r>
      <w:r w:rsidRPr="4F346B31" w:rsidR="006619C5">
        <w:rPr>
          <w:rFonts w:ascii="Arial" w:hAnsi="Arial" w:eastAsia="Arial" w:cs="Arial"/>
          <w:lang w:val="en-US"/>
        </w:rPr>
        <w:t>Projekt</w:t>
      </w:r>
      <w:r w:rsidRPr="4F346B31" w:rsidR="006619C5">
        <w:rPr>
          <w:rFonts w:ascii="Arial" w:hAnsi="Arial" w:eastAsia="Arial" w:cs="Arial"/>
          <w:lang w:val="en-US"/>
        </w:rPr>
        <w:t xml:space="preserve"> T2D (6,5 ha) – </w:t>
      </w:r>
      <w:r w:rsidRPr="4F346B31" w:rsidR="006619C5">
        <w:rPr>
          <w:rFonts w:ascii="Arial" w:hAnsi="Arial" w:eastAsia="Arial" w:cs="Arial"/>
          <w:lang w:val="en-US"/>
        </w:rPr>
        <w:t>rozbudowa</w:t>
      </w:r>
      <w:r w:rsidRPr="4F346B31" w:rsidR="006619C5">
        <w:rPr>
          <w:rFonts w:ascii="Arial" w:hAnsi="Arial" w:eastAsia="Arial" w:cs="Arial"/>
          <w:lang w:val="en-US"/>
        </w:rPr>
        <w:t xml:space="preserve"> </w:t>
      </w:r>
      <w:r w:rsidRPr="4F346B31" w:rsidR="006619C5">
        <w:rPr>
          <w:rFonts w:ascii="Arial" w:hAnsi="Arial" w:eastAsia="Arial" w:cs="Arial"/>
          <w:lang w:val="en-US"/>
        </w:rPr>
        <w:t>terminala</w:t>
      </w:r>
      <w:r w:rsidRPr="4F346B31" w:rsidR="006619C5">
        <w:rPr>
          <w:rFonts w:ascii="Arial" w:hAnsi="Arial" w:eastAsia="Arial" w:cs="Arial"/>
          <w:lang w:val="en-US"/>
        </w:rPr>
        <w:t xml:space="preserve"> T2 / expansion T2 terminal</w:t>
      </w:r>
      <w:r w:rsidRPr="4F346B31" w:rsidR="3AE5665E">
        <w:rPr>
          <w:rFonts w:ascii="Arial" w:hAnsi="Arial" w:eastAsia="Arial" w:cs="Arial"/>
          <w:lang w:val="en-US"/>
        </w:rPr>
        <w:t>”</w:t>
      </w:r>
    </w:p>
    <w:p w:rsidR="006442E8" w:rsidP="4F346B31" w:rsidRDefault="006442E8" w14:paraId="73553379" w14:textId="1464211B">
      <w:pPr>
        <w:overflowPunct/>
        <w:autoSpaceDE/>
        <w:autoSpaceDN/>
        <w:adjustRightInd/>
        <w:spacing w:line="276" w:lineRule="auto"/>
        <w:ind w:left="90" w:right="540" w:firstLine="0"/>
        <w:jc w:val="both"/>
        <w:textAlignment w:val="auto"/>
      </w:pPr>
    </w:p>
    <w:p w:rsidR="006442E8" w:rsidP="4F346B31" w:rsidRDefault="3C90968C" w14:paraId="0DF9221B" w14:textId="5D6D1530">
      <w:pPr>
        <w:overflowPunct/>
        <w:autoSpaceDE/>
        <w:autoSpaceDN/>
        <w:adjustRightInd/>
        <w:spacing w:line="276" w:lineRule="auto"/>
        <w:ind w:left="90" w:right="540" w:firstLine="0"/>
        <w:jc w:val="both"/>
        <w:textAlignment w:val="auto"/>
        <w:rPr>
          <w:rFonts w:ascii="Arial" w:hAnsi="Arial" w:cs="Arial"/>
        </w:rPr>
      </w:pPr>
      <w:r w:rsidRPr="4F346B31" w:rsidR="3D659117">
        <w:rPr>
          <w:rFonts w:ascii="Arial" w:hAnsi="Arial" w:cs="Arial"/>
        </w:rPr>
        <w:t>T</w:t>
      </w:r>
      <w:r w:rsidRPr="4F346B31" w:rsidR="3C90968C">
        <w:rPr>
          <w:rFonts w:ascii="Arial" w:hAnsi="Arial" w:cs="Arial"/>
        </w:rPr>
        <w:t xml:space="preserve">he correctness and completeness of the submission of the non-disclosure agreement document will be </w:t>
      </w:r>
      <w:r w:rsidRPr="4F346B31" w:rsidR="3C90968C">
        <w:rPr>
          <w:rFonts w:ascii="Arial" w:hAnsi="Arial" w:cs="Arial"/>
        </w:rPr>
        <w:t xml:space="preserve">evidenced by the tenderer's fulfilment of </w:t>
      </w:r>
      <w:r w:rsidRPr="4F346B31" w:rsidR="3C90968C">
        <w:rPr>
          <w:rFonts w:ascii="Arial" w:hAnsi="Arial" w:cs="Arial"/>
        </w:rPr>
        <w:t>all of</w:t>
      </w:r>
      <w:r w:rsidRPr="4F346B31" w:rsidR="3C90968C">
        <w:rPr>
          <w:rFonts w:ascii="Arial" w:hAnsi="Arial" w:cs="Arial"/>
        </w:rPr>
        <w:t xml:space="preserve"> the following conditions below: </w:t>
      </w:r>
      <w:proofErr w:type="gramStart"/>
      <w:proofErr w:type="gramEnd"/>
    </w:p>
    <w:p w:rsidR="006442E8" w:rsidP="4F346B31" w:rsidRDefault="3C90968C" w14:paraId="72B85A07" w14:textId="24D8B234">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6E446541" w14:textId="254273AF">
      <w:pPr>
        <w:overflowPunct/>
        <w:autoSpaceDE/>
        <w:autoSpaceDN/>
        <w:adjustRightInd/>
        <w:spacing w:line="276" w:lineRule="auto"/>
        <w:ind w:left="90" w:right="540" w:firstLine="0"/>
        <w:jc w:val="both"/>
        <w:textAlignment w:val="auto"/>
        <w:rPr>
          <w:rFonts w:ascii="Arial" w:hAnsi="Arial" w:cs="Arial"/>
        </w:rPr>
      </w:pPr>
      <w:r w:rsidRPr="4F346B31" w:rsidR="3C90968C">
        <w:rPr>
          <w:rFonts w:ascii="Arial" w:hAnsi="Arial" w:cs="Arial"/>
        </w:rPr>
        <w:t xml:space="preserve">• the need to send back the signed NDA in advance to </w:t>
      </w:r>
      <w:r w:rsidRPr="4F346B31" w:rsidR="3C90968C">
        <w:rPr>
          <w:rFonts w:ascii="Arial" w:hAnsi="Arial" w:cs="Arial"/>
        </w:rPr>
        <w:t>proceed</w:t>
      </w:r>
      <w:r w:rsidRPr="4F346B31" w:rsidR="3C90968C">
        <w:rPr>
          <w:rFonts w:ascii="Arial" w:hAnsi="Arial" w:cs="Arial"/>
        </w:rPr>
        <w:t xml:space="preserve"> with the tender process (including the opportunity to </w:t>
      </w:r>
      <w:r w:rsidRPr="4F346B31" w:rsidR="3C90968C">
        <w:rPr>
          <w:rFonts w:ascii="Arial" w:hAnsi="Arial" w:cs="Arial"/>
        </w:rPr>
        <w:t>submit</w:t>
      </w:r>
      <w:r w:rsidRPr="4F346B31" w:rsidR="3C90968C">
        <w:rPr>
          <w:rFonts w:ascii="Arial" w:hAnsi="Arial" w:cs="Arial"/>
        </w:rPr>
        <w:t xml:space="preserve"> tender queries and to access the disclosed data) under penalty of nonparticipation in the tender </w:t>
      </w:r>
      <w:r w:rsidRPr="4F346B31" w:rsidR="3C90968C">
        <w:rPr>
          <w:rFonts w:ascii="Arial" w:hAnsi="Arial" w:cs="Arial"/>
        </w:rPr>
        <w:t>process;</w:t>
      </w:r>
      <w:r w:rsidRPr="4F346B31" w:rsidR="3C90968C">
        <w:rPr>
          <w:rFonts w:ascii="Arial" w:hAnsi="Arial" w:cs="Arial"/>
        </w:rPr>
        <w:t xml:space="preserve"> </w:t>
      </w:r>
    </w:p>
    <w:p w:rsidR="006442E8" w:rsidP="4F346B31" w:rsidRDefault="3C90968C" w14:paraId="25C9A79A" w14:textId="35F47C9C">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0E0A75FD" w14:textId="1B8B0BFA">
      <w:pPr>
        <w:overflowPunct/>
        <w:autoSpaceDE/>
        <w:autoSpaceDN/>
        <w:adjustRightInd/>
        <w:spacing w:line="276" w:lineRule="auto"/>
        <w:ind w:left="90" w:right="540" w:firstLine="0"/>
        <w:jc w:val="both"/>
        <w:textAlignment w:val="auto"/>
        <w:rPr>
          <w:rFonts w:ascii="Arial" w:hAnsi="Arial" w:cs="Arial"/>
        </w:rPr>
      </w:pPr>
      <w:r w:rsidRPr="4F346B31" w:rsidR="3C90968C">
        <w:rPr>
          <w:rFonts w:ascii="Arial" w:hAnsi="Arial" w:cs="Arial"/>
        </w:rPr>
        <w:t>• the need for the NDA to be signed with a qualified electronic signature by representatives of the</w:t>
      </w:r>
      <w:r w:rsidRPr="4F346B31" w:rsidR="4AC748D9">
        <w:rPr>
          <w:rFonts w:ascii="Arial" w:hAnsi="Arial" w:cs="Arial"/>
        </w:rPr>
        <w:t xml:space="preserve"> </w:t>
      </w:r>
      <w:r w:rsidRPr="4F346B31" w:rsidR="3C90968C">
        <w:rPr>
          <w:rFonts w:ascii="Arial" w:hAnsi="Arial" w:cs="Arial"/>
        </w:rPr>
        <w:t xml:space="preserve">tender who </w:t>
      </w:r>
      <w:r w:rsidRPr="4F346B31" w:rsidR="3C90968C">
        <w:rPr>
          <w:rFonts w:ascii="Arial" w:hAnsi="Arial" w:cs="Arial"/>
        </w:rPr>
        <w:t>have</w:t>
      </w:r>
      <w:r w:rsidRPr="4F346B31" w:rsidR="3C90968C">
        <w:rPr>
          <w:rFonts w:ascii="Arial" w:hAnsi="Arial" w:cs="Arial"/>
        </w:rPr>
        <w:t xml:space="preserve"> the authority to </w:t>
      </w:r>
      <w:r w:rsidRPr="4F346B31" w:rsidR="3C90968C">
        <w:rPr>
          <w:rFonts w:ascii="Arial" w:hAnsi="Arial" w:cs="Arial"/>
        </w:rPr>
        <w:t>represent</w:t>
      </w:r>
      <w:r w:rsidRPr="4F346B31" w:rsidR="3C90968C">
        <w:rPr>
          <w:rFonts w:ascii="Arial" w:hAnsi="Arial" w:cs="Arial"/>
        </w:rPr>
        <w:t xml:space="preserve"> the tender (</w:t>
      </w:r>
      <w:r w:rsidRPr="4F346B31" w:rsidR="3C90968C">
        <w:rPr>
          <w:rFonts w:ascii="Arial" w:hAnsi="Arial" w:cs="Arial"/>
        </w:rPr>
        <w:t>required</w:t>
      </w:r>
      <w:r w:rsidRPr="4F346B31" w:rsidR="3C90968C">
        <w:rPr>
          <w:rFonts w:ascii="Arial" w:hAnsi="Arial" w:cs="Arial"/>
        </w:rPr>
        <w:t xml:space="preserve"> to attach a copy of the national </w:t>
      </w:r>
      <w:proofErr w:type="gramStart"/>
      <w:proofErr w:type="gramEnd"/>
    </w:p>
    <w:p w:rsidR="006442E8" w:rsidP="4F346B31" w:rsidRDefault="3C90968C" w14:paraId="5959463B" w14:textId="1FCBFBB7">
      <w:pPr>
        <w:overflowPunct/>
        <w:autoSpaceDE/>
        <w:autoSpaceDN/>
        <w:adjustRightInd/>
        <w:spacing w:line="276" w:lineRule="auto"/>
        <w:ind w:left="90" w:right="540" w:firstLine="0"/>
        <w:jc w:val="both"/>
        <w:textAlignment w:val="auto"/>
      </w:pPr>
      <w:r w:rsidRPr="4F346B31" w:rsidR="3C90968C">
        <w:rPr>
          <w:rFonts w:ascii="Arial" w:hAnsi="Arial" w:cs="Arial"/>
        </w:rPr>
        <w:t xml:space="preserve">court register or powers of attorney) </w:t>
      </w:r>
    </w:p>
    <w:p w:rsidR="006442E8" w:rsidP="4F346B31" w:rsidRDefault="3C90968C" w14:paraId="1952FFF9" w14:textId="6CDA2661">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5C4A46E1" w14:textId="5DCA4E75">
      <w:pPr>
        <w:overflowPunct/>
        <w:autoSpaceDE/>
        <w:autoSpaceDN/>
        <w:adjustRightInd/>
        <w:spacing w:line="276" w:lineRule="auto"/>
        <w:ind w:left="90" w:right="540" w:firstLine="0"/>
        <w:jc w:val="both"/>
        <w:textAlignment w:val="auto"/>
        <w:rPr>
          <w:rFonts w:ascii="Arial" w:hAnsi="Arial" w:cs="Arial"/>
        </w:rPr>
      </w:pPr>
      <w:r w:rsidRPr="4F346B31" w:rsidR="3C90968C">
        <w:rPr>
          <w:rFonts w:ascii="Arial" w:hAnsi="Arial" w:cs="Arial"/>
        </w:rPr>
        <w:t>• the need to send the NDA</w:t>
      </w:r>
      <w:r w:rsidRPr="4F346B31" w:rsidR="009324AF">
        <w:rPr>
          <w:rFonts w:ascii="Arial" w:hAnsi="Arial" w:cs="Arial"/>
        </w:rPr>
        <w:t xml:space="preserve"> </w:t>
      </w:r>
      <w:r w:rsidRPr="4F346B31" w:rsidR="3C90968C">
        <w:rPr>
          <w:rFonts w:ascii="Arial" w:hAnsi="Arial" w:cs="Arial"/>
        </w:rPr>
        <w:t xml:space="preserve">in </w:t>
      </w:r>
      <w:r w:rsidRPr="4F346B31" w:rsidR="3C90968C">
        <w:rPr>
          <w:rFonts w:ascii="Arial" w:hAnsi="Arial" w:cs="Arial"/>
        </w:rPr>
        <w:t>english</w:t>
      </w:r>
      <w:r w:rsidRPr="4F346B31" w:rsidR="3C90968C">
        <w:rPr>
          <w:rFonts w:ascii="Arial" w:hAnsi="Arial" w:cs="Arial"/>
        </w:rPr>
        <w:t>;</w:t>
      </w:r>
      <w:r w:rsidRPr="4F346B31" w:rsidR="3C90968C">
        <w:rPr>
          <w:rFonts w:ascii="Arial" w:hAnsi="Arial" w:cs="Arial"/>
        </w:rPr>
        <w:t xml:space="preserve"> </w:t>
      </w:r>
    </w:p>
    <w:p w:rsidR="006442E8" w:rsidP="4F346B31" w:rsidRDefault="3C90968C" w14:paraId="13F8D728" w14:textId="605F6137">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5078BE48" w14:textId="7F96FBAB">
      <w:pPr>
        <w:overflowPunct/>
        <w:autoSpaceDE/>
        <w:autoSpaceDN/>
        <w:adjustRightInd/>
        <w:spacing w:line="276" w:lineRule="auto"/>
        <w:ind w:left="90" w:right="540" w:firstLine="0"/>
        <w:jc w:val="both"/>
        <w:textAlignment w:val="auto"/>
        <w:rPr>
          <w:rFonts w:ascii="Arial" w:hAnsi="Arial" w:cs="Arial"/>
        </w:rPr>
      </w:pPr>
      <w:r w:rsidRPr="4F346B31" w:rsidR="3C90968C">
        <w:rPr>
          <w:rFonts w:ascii="Arial" w:hAnsi="Arial" w:cs="Arial"/>
        </w:rPr>
        <w:t xml:space="preserve">in the same e-mail of the retuning NDA, the tenderer must </w:t>
      </w:r>
      <w:r w:rsidRPr="4F346B31" w:rsidR="3C90968C">
        <w:rPr>
          <w:rFonts w:ascii="Arial" w:hAnsi="Arial" w:cs="Arial"/>
        </w:rPr>
        <w:t>state</w:t>
      </w:r>
      <w:r w:rsidRPr="4F346B31" w:rsidR="3C90968C">
        <w:rPr>
          <w:rFonts w:ascii="Arial" w:hAnsi="Arial" w:cs="Arial"/>
        </w:rPr>
        <w:t xml:space="preserve"> a maximum of two members from the tenderer’s team </w:t>
      </w:r>
      <w:r w:rsidRPr="4F346B31" w:rsidR="3C90968C">
        <w:rPr>
          <w:rFonts w:ascii="Arial" w:hAnsi="Arial" w:cs="Arial"/>
        </w:rPr>
        <w:t>stating</w:t>
      </w:r>
      <w:r w:rsidRPr="4F346B31" w:rsidR="3C90968C">
        <w:rPr>
          <w:rFonts w:ascii="Arial" w:hAnsi="Arial" w:cs="Arial"/>
        </w:rPr>
        <w:t xml:space="preserve"> the following: </w:t>
      </w:r>
    </w:p>
    <w:p w:rsidR="006442E8" w:rsidP="4F346B31" w:rsidRDefault="3C90968C" w14:paraId="7EF61619" w14:textId="3D09D024">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52EE494B" w14:textId="4CBB25C5">
      <w:pPr>
        <w:overflowPunct/>
        <w:autoSpaceDE/>
        <w:autoSpaceDN/>
        <w:adjustRightInd/>
        <w:spacing w:line="276" w:lineRule="auto"/>
        <w:ind w:left="90" w:right="540" w:firstLine="0"/>
        <w:jc w:val="both"/>
        <w:textAlignment w:val="auto"/>
        <w:rPr>
          <w:rFonts w:ascii="Arial" w:hAnsi="Arial" w:cs="Arial"/>
          <w:b w:val="1"/>
          <w:bCs w:val="1"/>
        </w:rPr>
      </w:pPr>
      <w:r w:rsidRPr="4F346B31" w:rsidR="3C90968C">
        <w:rPr>
          <w:rFonts w:ascii="Arial" w:hAnsi="Arial" w:cs="Arial"/>
          <w:b w:val="1"/>
          <w:bCs w:val="1"/>
        </w:rPr>
        <w:t xml:space="preserve">1. full name </w:t>
      </w:r>
    </w:p>
    <w:p w:rsidR="006442E8" w:rsidP="4F346B31" w:rsidRDefault="3C90968C" w14:paraId="5E42AE14" w14:textId="66B5EBD1">
      <w:pPr>
        <w:overflowPunct/>
        <w:autoSpaceDE/>
        <w:autoSpaceDN/>
        <w:adjustRightInd/>
        <w:spacing w:line="276" w:lineRule="auto"/>
        <w:ind w:left="90" w:right="540" w:firstLine="0"/>
        <w:jc w:val="both"/>
        <w:textAlignment w:val="auto"/>
        <w:rPr>
          <w:rFonts w:ascii="Arial" w:hAnsi="Arial" w:cs="Arial"/>
          <w:b w:val="1"/>
          <w:bCs w:val="1"/>
        </w:rPr>
      </w:pPr>
      <w:r w:rsidRPr="4F346B31" w:rsidR="3C90968C">
        <w:rPr>
          <w:rFonts w:ascii="Arial" w:hAnsi="Arial" w:cs="Arial"/>
          <w:b w:val="1"/>
          <w:bCs w:val="1"/>
        </w:rPr>
        <w:t xml:space="preserve">2. company </w:t>
      </w:r>
    </w:p>
    <w:p w:rsidR="006442E8" w:rsidP="4F346B31" w:rsidRDefault="3C90968C" w14:paraId="6D829750" w14:textId="4FA54BD5">
      <w:pPr>
        <w:overflowPunct/>
        <w:autoSpaceDE/>
        <w:autoSpaceDN/>
        <w:adjustRightInd/>
        <w:spacing w:line="276" w:lineRule="auto"/>
        <w:ind w:left="90" w:right="540" w:firstLine="0"/>
        <w:jc w:val="both"/>
        <w:textAlignment w:val="auto"/>
        <w:rPr>
          <w:rFonts w:ascii="Arial" w:hAnsi="Arial" w:cs="Arial"/>
          <w:b w:val="1"/>
          <w:bCs w:val="1"/>
        </w:rPr>
      </w:pPr>
      <w:r w:rsidRPr="4F346B31" w:rsidR="3C90968C">
        <w:rPr>
          <w:rFonts w:ascii="Arial" w:hAnsi="Arial" w:cs="Arial"/>
          <w:b w:val="1"/>
          <w:bCs w:val="1"/>
        </w:rPr>
        <w:t xml:space="preserve">3. position/role in company </w:t>
      </w:r>
    </w:p>
    <w:p w:rsidR="006442E8" w:rsidP="4F346B31" w:rsidRDefault="3C90968C" w14:paraId="573B2DFB" w14:textId="2EB942BE">
      <w:pPr>
        <w:overflowPunct/>
        <w:autoSpaceDE/>
        <w:autoSpaceDN/>
        <w:adjustRightInd/>
        <w:spacing w:line="276" w:lineRule="auto"/>
        <w:ind w:left="90" w:right="540" w:firstLine="0"/>
        <w:jc w:val="both"/>
        <w:textAlignment w:val="auto"/>
        <w:rPr>
          <w:rFonts w:ascii="Arial" w:hAnsi="Arial" w:cs="Arial"/>
          <w:b w:val="1"/>
          <w:bCs w:val="1"/>
        </w:rPr>
      </w:pPr>
      <w:r w:rsidRPr="4F346B31" w:rsidR="3C90968C">
        <w:rPr>
          <w:rFonts w:ascii="Arial" w:hAnsi="Arial" w:cs="Arial"/>
          <w:b w:val="1"/>
          <w:bCs w:val="1"/>
        </w:rPr>
        <w:t xml:space="preserve">4. email address </w:t>
      </w:r>
    </w:p>
    <w:p w:rsidR="006442E8" w:rsidP="4F346B31" w:rsidRDefault="3C90968C" w14:paraId="7B4B390B" w14:textId="23181295">
      <w:pPr>
        <w:overflowPunct/>
        <w:autoSpaceDE/>
        <w:autoSpaceDN/>
        <w:adjustRightInd/>
        <w:spacing w:line="276" w:lineRule="auto"/>
        <w:ind w:left="90" w:right="540" w:firstLine="0"/>
        <w:jc w:val="both"/>
        <w:textAlignment w:val="auto"/>
      </w:pPr>
      <w:r w:rsidRPr="4F346B31" w:rsidR="3C90968C">
        <w:rPr>
          <w:rFonts w:ascii="Arial" w:hAnsi="Arial" w:cs="Arial"/>
        </w:rPr>
        <w:t xml:space="preserve"> </w:t>
      </w:r>
    </w:p>
    <w:p w:rsidR="006442E8" w:rsidP="4F346B31" w:rsidRDefault="3C90968C" w14:paraId="18E083CA" w14:textId="1F59C800">
      <w:pPr>
        <w:overflowPunct/>
        <w:autoSpaceDE/>
        <w:autoSpaceDN/>
        <w:adjustRightInd/>
        <w:spacing w:line="276" w:lineRule="auto"/>
        <w:ind w:left="90" w:right="540" w:firstLine="0"/>
        <w:jc w:val="both"/>
        <w:textAlignment w:val="auto"/>
      </w:pPr>
      <w:r w:rsidRPr="4F346B31" w:rsidR="2FC3A999">
        <w:rPr>
          <w:rFonts w:ascii="Arial" w:hAnsi="Arial" w:cs="Arial"/>
        </w:rPr>
        <w:t>O</w:t>
      </w:r>
      <w:r w:rsidRPr="4F346B31" w:rsidR="3C90968C">
        <w:rPr>
          <w:rFonts w:ascii="Arial" w:hAnsi="Arial" w:cs="Arial"/>
        </w:rPr>
        <w:t xml:space="preserve">nce the NDA has been returned successfully, the named members of the tenderer’s team will then be </w:t>
      </w:r>
    </w:p>
    <w:p w:rsidR="006442E8" w:rsidP="4F346B31" w:rsidRDefault="3C90968C" w14:paraId="213FB65C" w14:textId="0796DA38">
      <w:pPr>
        <w:overflowPunct/>
        <w:autoSpaceDE/>
        <w:autoSpaceDN/>
        <w:adjustRightInd/>
        <w:spacing w:line="276" w:lineRule="auto"/>
        <w:ind w:left="90" w:right="540" w:firstLine="0"/>
        <w:jc w:val="both"/>
        <w:textAlignment w:val="auto"/>
      </w:pPr>
      <w:r w:rsidRPr="4F346B31" w:rsidR="3C90968C">
        <w:rPr>
          <w:rFonts w:ascii="Arial" w:hAnsi="Arial" w:cs="Arial"/>
        </w:rPr>
        <w:t>invited to access the disclosed data via an ftp site where they are free to download the contents</w:t>
      </w:r>
      <w:r w:rsidRPr="4F346B31" w:rsidR="6093FBDD">
        <w:rPr>
          <w:rFonts w:ascii="Arial" w:hAnsi="Arial" w:cs="Arial"/>
        </w:rPr>
        <w:t>.</w:t>
      </w:r>
      <w:r w:rsidRPr="4F346B31" w:rsidR="3C90968C">
        <w:rPr>
          <w:rFonts w:ascii="Arial" w:hAnsi="Arial" w:cs="Arial"/>
        </w:rPr>
        <w:t xml:space="preserve"> </w:t>
      </w:r>
    </w:p>
    <w:p w:rsidR="405A41A9" w:rsidP="405A41A9" w:rsidRDefault="405A41A9" w14:paraId="1B057AB4" w14:textId="1DDA5A80">
      <w:pPr>
        <w:spacing w:line="240" w:lineRule="auto"/>
        <w:ind w:left="-3330"/>
        <w:jc w:val="both"/>
        <w:rPr>
          <w:rFonts w:ascii="Arial" w:hAnsi="Arial" w:cs="Arial"/>
        </w:rPr>
      </w:pPr>
    </w:p>
    <w:p w:rsidR="405A41A9" w:rsidP="405A41A9" w:rsidRDefault="405A41A9" w14:paraId="06DCD498" w14:textId="1C863495">
      <w:pPr>
        <w:spacing w:line="240" w:lineRule="auto"/>
        <w:ind w:left="-3330"/>
        <w:jc w:val="both"/>
        <w:rPr>
          <w:rFonts w:ascii="Arial" w:hAnsi="Arial" w:cs="Arial"/>
        </w:rPr>
      </w:pPr>
    </w:p>
    <w:p w:rsidR="405A41A9" w:rsidP="405A41A9" w:rsidRDefault="405A41A9" w14:paraId="1C595AD6" w14:textId="65D8F58B">
      <w:pPr>
        <w:spacing w:line="240" w:lineRule="auto"/>
        <w:ind w:left="-3330"/>
        <w:jc w:val="both"/>
        <w:rPr>
          <w:rFonts w:ascii="Arial" w:hAnsi="Arial" w:cs="Arial"/>
        </w:rPr>
      </w:pPr>
    </w:p>
    <w:p w:rsidR="405A41A9" w:rsidP="405A41A9" w:rsidRDefault="405A41A9" w14:paraId="567A63A3" w14:textId="5F19D5B3">
      <w:pPr>
        <w:spacing w:line="240" w:lineRule="auto"/>
        <w:ind w:left="-3330"/>
        <w:jc w:val="both"/>
        <w:rPr>
          <w:rFonts w:ascii="Arial" w:hAnsi="Arial" w:cs="Arial"/>
        </w:rPr>
      </w:pPr>
    </w:p>
    <w:p w:rsidR="405A41A9" w:rsidP="405A41A9" w:rsidRDefault="405A41A9" w14:paraId="5AD37219" w14:textId="323ECDB1">
      <w:pPr>
        <w:spacing w:line="240" w:lineRule="auto"/>
        <w:ind w:left="-3330"/>
        <w:jc w:val="both"/>
        <w:rPr>
          <w:rFonts w:ascii="Arial" w:hAnsi="Arial" w:cs="Arial"/>
        </w:rPr>
      </w:pPr>
    </w:p>
    <w:p w:rsidR="405A41A9" w:rsidP="405A41A9" w:rsidRDefault="405A41A9" w14:paraId="3C52950E" w14:textId="131550EF">
      <w:pPr>
        <w:spacing w:line="240" w:lineRule="auto"/>
        <w:ind w:left="-3330"/>
        <w:jc w:val="both"/>
        <w:rPr>
          <w:rFonts w:ascii="Arial" w:hAnsi="Arial" w:cs="Arial"/>
        </w:rPr>
      </w:pPr>
    </w:p>
    <w:p w:rsidR="405A41A9" w:rsidP="405A41A9" w:rsidRDefault="405A41A9" w14:paraId="28277F74" w14:textId="3A667D06">
      <w:pPr>
        <w:spacing w:line="240" w:lineRule="auto"/>
        <w:ind w:left="-3330"/>
        <w:jc w:val="both"/>
        <w:rPr>
          <w:rFonts w:ascii="Arial" w:hAnsi="Arial" w:cs="Arial"/>
        </w:rPr>
      </w:pPr>
    </w:p>
    <w:p w:rsidR="405A41A9" w:rsidP="405A41A9" w:rsidRDefault="405A41A9" w14:paraId="2A3073BB" w14:textId="32BE6E8B">
      <w:pPr>
        <w:spacing w:line="240" w:lineRule="auto"/>
        <w:ind w:left="-3330"/>
        <w:jc w:val="both"/>
        <w:rPr>
          <w:rFonts w:ascii="Arial" w:hAnsi="Arial" w:cs="Arial"/>
        </w:rPr>
      </w:pPr>
    </w:p>
    <w:p w:rsidR="405A41A9" w:rsidP="405A41A9" w:rsidRDefault="405A41A9" w14:paraId="6C5C0297" w14:textId="44B338E2">
      <w:pPr>
        <w:spacing w:line="240" w:lineRule="auto"/>
        <w:ind w:left="-3330"/>
        <w:jc w:val="both"/>
        <w:rPr>
          <w:rFonts w:ascii="Arial" w:hAnsi="Arial" w:cs="Arial"/>
        </w:rPr>
      </w:pPr>
    </w:p>
    <w:p w:rsidR="405A41A9" w:rsidP="405A41A9" w:rsidRDefault="405A41A9" w14:paraId="5CF460F2" w14:textId="6B86BADF">
      <w:pPr>
        <w:spacing w:line="240" w:lineRule="auto"/>
        <w:ind w:left="-3330"/>
        <w:jc w:val="both"/>
        <w:rPr>
          <w:rFonts w:ascii="Arial" w:hAnsi="Arial" w:cs="Arial"/>
        </w:rPr>
      </w:pPr>
    </w:p>
    <w:p w:rsidR="405A41A9" w:rsidP="405A41A9" w:rsidRDefault="405A41A9" w14:paraId="542CE81A" w14:textId="77E0700C">
      <w:pPr>
        <w:spacing w:line="240" w:lineRule="auto"/>
        <w:ind w:left="-3330"/>
        <w:jc w:val="both"/>
        <w:rPr>
          <w:rFonts w:ascii="Arial" w:hAnsi="Arial" w:cs="Arial"/>
        </w:rPr>
      </w:pPr>
    </w:p>
    <w:p w:rsidR="405A41A9" w:rsidP="405A41A9" w:rsidRDefault="405A41A9" w14:paraId="478C1067" w14:textId="1BDD9D5E">
      <w:pPr>
        <w:spacing w:line="240" w:lineRule="auto"/>
        <w:ind w:left="-3330"/>
        <w:jc w:val="both"/>
        <w:rPr>
          <w:rFonts w:ascii="Arial" w:hAnsi="Arial" w:cs="Arial"/>
        </w:rPr>
      </w:pPr>
    </w:p>
    <w:p w:rsidR="405A41A9" w:rsidP="405A41A9" w:rsidRDefault="405A41A9" w14:paraId="00DCC058" w14:textId="74753382">
      <w:pPr>
        <w:spacing w:line="240" w:lineRule="auto"/>
        <w:ind w:left="-3330"/>
        <w:jc w:val="both"/>
        <w:rPr>
          <w:rFonts w:ascii="Arial" w:hAnsi="Arial" w:cs="Arial"/>
        </w:rPr>
      </w:pPr>
    </w:p>
    <w:p w:rsidR="405A41A9" w:rsidP="405A41A9" w:rsidRDefault="405A41A9" w14:paraId="0F5B9A77" w14:textId="4B6E5AA6">
      <w:pPr>
        <w:spacing w:line="240" w:lineRule="auto"/>
        <w:ind w:left="-3330"/>
        <w:jc w:val="both"/>
        <w:rPr>
          <w:rFonts w:ascii="Arial" w:hAnsi="Arial" w:cs="Arial"/>
        </w:rPr>
      </w:pPr>
    </w:p>
    <w:p w:rsidR="405A41A9" w:rsidP="405A41A9" w:rsidRDefault="405A41A9" w14:paraId="45B87BF4" w14:textId="5158536A">
      <w:pPr>
        <w:spacing w:line="240" w:lineRule="auto"/>
        <w:ind w:left="-3330"/>
        <w:jc w:val="both"/>
        <w:rPr>
          <w:rFonts w:ascii="Arial" w:hAnsi="Arial" w:cs="Arial"/>
        </w:rPr>
      </w:pPr>
    </w:p>
    <w:p w:rsidR="405A41A9" w:rsidP="4F346B31" w:rsidRDefault="405A41A9" w14:paraId="3AEA0958" w14:textId="09B6DCB8">
      <w:pPr>
        <w:spacing w:line="240" w:lineRule="auto"/>
        <w:ind w:left="-90"/>
        <w:jc w:val="both"/>
        <w:rPr>
          <w:rFonts w:ascii="Arial" w:hAnsi="Arial" w:cs="Arial"/>
        </w:rPr>
      </w:pPr>
    </w:p>
    <w:p w:rsidR="405A41A9" w:rsidP="405A41A9" w:rsidRDefault="405A41A9" w14:paraId="344F4869" w14:textId="0C468162">
      <w:pPr>
        <w:spacing w:line="240" w:lineRule="auto"/>
        <w:ind w:left="-3330"/>
        <w:jc w:val="both"/>
        <w:rPr>
          <w:rFonts w:ascii="Arial" w:hAnsi="Arial" w:cs="Arial"/>
        </w:rPr>
      </w:pPr>
    </w:p>
    <w:p w:rsidR="405A41A9" w:rsidP="405A41A9" w:rsidRDefault="405A41A9" w14:paraId="318BFB2F" w14:textId="628958C3">
      <w:pPr>
        <w:spacing w:line="240" w:lineRule="auto"/>
        <w:ind w:left="-3330"/>
        <w:jc w:val="both"/>
        <w:rPr>
          <w:rFonts w:ascii="Arial" w:hAnsi="Arial" w:cs="Arial"/>
        </w:rPr>
      </w:pPr>
    </w:p>
    <w:p w:rsidR="405A41A9" w:rsidP="405A41A9" w:rsidRDefault="405A41A9" w14:paraId="77D7F35F" w14:textId="11F60B7E">
      <w:pPr>
        <w:spacing w:line="240" w:lineRule="auto"/>
        <w:ind w:left="-3330"/>
        <w:jc w:val="both"/>
        <w:rPr>
          <w:rFonts w:ascii="Arial" w:hAnsi="Arial" w:cs="Arial"/>
        </w:rPr>
      </w:pPr>
    </w:p>
    <w:p w:rsidR="405A41A9" w:rsidP="405A41A9" w:rsidRDefault="405A41A9" w14:paraId="5F243D30" w14:textId="00EE9B59">
      <w:pPr>
        <w:spacing w:line="240" w:lineRule="auto"/>
        <w:ind w:left="-3330"/>
        <w:jc w:val="both"/>
        <w:rPr>
          <w:rFonts w:ascii="Arial" w:hAnsi="Arial" w:cs="Arial"/>
        </w:rPr>
      </w:pPr>
    </w:p>
    <w:p w:rsidR="405A41A9" w:rsidP="405A41A9" w:rsidRDefault="405A41A9" w14:paraId="3376BB58" w14:textId="5B87EFEE">
      <w:pPr>
        <w:spacing w:line="240" w:lineRule="auto"/>
        <w:ind w:left="-3330"/>
        <w:jc w:val="both"/>
        <w:rPr>
          <w:rFonts w:ascii="Arial" w:hAnsi="Arial" w:cs="Arial"/>
        </w:rPr>
      </w:pPr>
    </w:p>
    <w:p w:rsidR="405A41A9" w:rsidP="405A41A9" w:rsidRDefault="405A41A9" w14:paraId="2E27EBDB" w14:textId="442CC862">
      <w:pPr>
        <w:spacing w:line="240" w:lineRule="auto"/>
        <w:ind w:left="-3330"/>
        <w:jc w:val="both"/>
        <w:rPr>
          <w:rFonts w:ascii="Arial" w:hAnsi="Arial" w:cs="Arial"/>
        </w:rPr>
      </w:pPr>
    </w:p>
    <w:p w:rsidR="405A41A9" w:rsidP="405A41A9" w:rsidRDefault="405A41A9" w14:paraId="77306E29" w14:textId="59B198AB">
      <w:pPr>
        <w:spacing w:line="240" w:lineRule="auto"/>
        <w:ind w:left="-3330"/>
        <w:jc w:val="both"/>
        <w:rPr>
          <w:rFonts w:ascii="Arial" w:hAnsi="Arial" w:cs="Arial"/>
        </w:rPr>
      </w:pPr>
    </w:p>
    <w:p w:rsidR="405A41A9" w:rsidP="405A41A9" w:rsidRDefault="405A41A9" w14:paraId="64F881BB" w14:textId="4B736685">
      <w:pPr>
        <w:spacing w:line="240" w:lineRule="auto"/>
        <w:ind w:left="-3330"/>
        <w:jc w:val="both"/>
        <w:rPr>
          <w:rFonts w:ascii="Arial" w:hAnsi="Arial" w:cs="Arial"/>
        </w:rPr>
      </w:pPr>
    </w:p>
    <w:p w:rsidR="405A41A9" w:rsidP="405A41A9" w:rsidRDefault="405A41A9" w14:paraId="710329AA" w14:textId="1BF8608F">
      <w:pPr>
        <w:spacing w:line="240" w:lineRule="auto"/>
        <w:ind w:left="-3330"/>
        <w:jc w:val="both"/>
        <w:rPr>
          <w:rFonts w:ascii="Arial" w:hAnsi="Arial" w:cs="Arial"/>
        </w:rPr>
      </w:pPr>
    </w:p>
    <w:p w:rsidR="405A41A9" w:rsidP="405A41A9" w:rsidRDefault="405A41A9" w14:paraId="70BB4C03" w14:textId="4F3A7233">
      <w:pPr>
        <w:spacing w:line="240" w:lineRule="auto"/>
        <w:ind w:left="-3330"/>
        <w:jc w:val="both"/>
        <w:rPr>
          <w:rFonts w:ascii="Arial" w:hAnsi="Arial" w:cs="Arial"/>
        </w:rPr>
      </w:pPr>
    </w:p>
    <w:p w:rsidR="405A41A9" w:rsidP="405A41A9" w:rsidRDefault="405A41A9" w14:paraId="4DB6619B" w14:textId="5C79C8EC">
      <w:pPr>
        <w:spacing w:line="240" w:lineRule="auto"/>
        <w:ind w:left="-3330"/>
        <w:jc w:val="both"/>
        <w:rPr>
          <w:rFonts w:ascii="Arial" w:hAnsi="Arial" w:cs="Arial"/>
        </w:rPr>
      </w:pPr>
    </w:p>
    <w:p w:rsidR="405A41A9" w:rsidP="405A41A9" w:rsidRDefault="405A41A9" w14:paraId="6A900A8B" w14:textId="0A653F1C">
      <w:pPr>
        <w:spacing w:line="240" w:lineRule="auto"/>
        <w:ind w:left="-3330"/>
        <w:jc w:val="both"/>
        <w:rPr>
          <w:rFonts w:ascii="Arial" w:hAnsi="Arial" w:cs="Arial"/>
        </w:rPr>
      </w:pPr>
    </w:p>
    <w:p w:rsidR="405A41A9" w:rsidP="405A41A9" w:rsidRDefault="405A41A9" w14:paraId="37011A9B" w14:textId="5A40BE52">
      <w:pPr>
        <w:spacing w:line="240" w:lineRule="auto"/>
        <w:ind w:left="-3330"/>
        <w:jc w:val="both"/>
        <w:rPr>
          <w:rFonts w:ascii="Arial" w:hAnsi="Arial" w:cs="Arial"/>
        </w:rPr>
      </w:pPr>
    </w:p>
    <w:p w:rsidR="405A41A9" w:rsidP="405A41A9" w:rsidRDefault="405A41A9" w14:paraId="17B3F3C5" w14:textId="576764F1">
      <w:pPr>
        <w:spacing w:line="240" w:lineRule="auto"/>
        <w:ind w:left="-3330"/>
        <w:jc w:val="both"/>
        <w:rPr>
          <w:rFonts w:ascii="Arial" w:hAnsi="Arial" w:cs="Arial"/>
        </w:rPr>
      </w:pPr>
    </w:p>
    <w:p w:rsidR="405A41A9" w:rsidP="405A41A9" w:rsidRDefault="405A41A9" w14:paraId="4FA36D23" w14:textId="56E051F9">
      <w:pPr>
        <w:spacing w:line="240" w:lineRule="auto"/>
        <w:ind w:left="-3330"/>
        <w:jc w:val="both"/>
        <w:rPr>
          <w:rFonts w:ascii="Arial" w:hAnsi="Arial" w:cs="Arial"/>
        </w:rPr>
      </w:pPr>
    </w:p>
    <w:p w:rsidR="405A41A9" w:rsidP="405A41A9" w:rsidRDefault="405A41A9" w14:paraId="61B54A10" w14:textId="26D93119">
      <w:pPr>
        <w:spacing w:line="240" w:lineRule="auto"/>
        <w:ind w:left="-3330"/>
        <w:jc w:val="both"/>
        <w:rPr>
          <w:rFonts w:ascii="Arial" w:hAnsi="Arial" w:cs="Arial"/>
        </w:rPr>
      </w:pPr>
    </w:p>
    <w:p w:rsidR="405A41A9" w:rsidP="405A41A9" w:rsidRDefault="405A41A9" w14:paraId="5DF55EEF" w14:textId="015A5343">
      <w:pPr>
        <w:spacing w:line="240" w:lineRule="auto"/>
        <w:ind w:left="-3330"/>
        <w:jc w:val="both"/>
        <w:rPr>
          <w:rFonts w:ascii="Arial" w:hAnsi="Arial" w:cs="Arial"/>
        </w:rPr>
      </w:pPr>
    </w:p>
    <w:p w:rsidR="405A41A9" w:rsidP="405A41A9" w:rsidRDefault="405A41A9" w14:paraId="6E0960B7" w14:textId="69C18E3E">
      <w:pPr>
        <w:spacing w:line="240" w:lineRule="auto"/>
        <w:ind w:left="-3330"/>
        <w:jc w:val="both"/>
        <w:rPr>
          <w:rFonts w:ascii="Arial" w:hAnsi="Arial" w:cs="Arial"/>
        </w:rPr>
      </w:pPr>
    </w:p>
    <w:p w:rsidR="405A41A9" w:rsidP="405A41A9" w:rsidRDefault="405A41A9" w14:paraId="5843A036" w14:textId="16800DFB">
      <w:pPr>
        <w:spacing w:line="240" w:lineRule="auto"/>
        <w:ind w:left="-3330"/>
        <w:jc w:val="both"/>
        <w:rPr>
          <w:rFonts w:ascii="Arial" w:hAnsi="Arial" w:cs="Arial"/>
        </w:rPr>
      </w:pPr>
    </w:p>
    <w:p w:rsidR="405A41A9" w:rsidP="405A41A9" w:rsidRDefault="405A41A9" w14:paraId="7187E7D6" w14:textId="50354360">
      <w:pPr>
        <w:spacing w:line="240" w:lineRule="auto"/>
        <w:ind w:left="-3330"/>
        <w:jc w:val="both"/>
        <w:rPr>
          <w:rFonts w:ascii="Arial" w:hAnsi="Arial" w:cs="Arial"/>
        </w:rPr>
      </w:pPr>
    </w:p>
    <w:p w:rsidR="405A41A9" w:rsidP="405A41A9" w:rsidRDefault="405A41A9" w14:paraId="6109C6B0" w14:textId="5EA105B4">
      <w:pPr>
        <w:spacing w:line="240" w:lineRule="auto"/>
        <w:ind w:left="-3330"/>
        <w:jc w:val="both"/>
        <w:rPr>
          <w:rFonts w:ascii="Arial" w:hAnsi="Arial" w:cs="Arial"/>
        </w:rPr>
      </w:pPr>
    </w:p>
    <w:p w:rsidR="405A41A9" w:rsidP="405A41A9" w:rsidRDefault="405A41A9" w14:paraId="5AC69214" w14:textId="2E362282">
      <w:pPr>
        <w:spacing w:line="240" w:lineRule="auto"/>
        <w:ind w:left="-3330"/>
        <w:jc w:val="both"/>
        <w:rPr>
          <w:rFonts w:ascii="Arial" w:hAnsi="Arial" w:cs="Arial"/>
        </w:rPr>
      </w:pPr>
    </w:p>
    <w:p w:rsidR="405A41A9" w:rsidP="405A41A9" w:rsidRDefault="405A41A9" w14:paraId="4F7E6C67" w14:textId="21A50AEE">
      <w:pPr>
        <w:spacing w:line="240" w:lineRule="auto"/>
        <w:ind w:left="-3330"/>
        <w:jc w:val="both"/>
        <w:rPr>
          <w:rFonts w:ascii="Arial" w:hAnsi="Arial" w:cs="Arial"/>
        </w:rPr>
      </w:pPr>
    </w:p>
    <w:p w:rsidR="405A41A9" w:rsidP="405A41A9" w:rsidRDefault="405A41A9" w14:paraId="4A2B49A2" w14:textId="2BA1D96E">
      <w:pPr>
        <w:spacing w:line="240" w:lineRule="auto"/>
        <w:ind w:left="-3330"/>
        <w:jc w:val="both"/>
        <w:rPr>
          <w:rFonts w:ascii="Arial" w:hAnsi="Arial" w:cs="Arial"/>
        </w:rPr>
      </w:pPr>
    </w:p>
    <w:p w:rsidR="405A41A9" w:rsidP="405A41A9" w:rsidRDefault="405A41A9" w14:paraId="5FC87105" w14:textId="63C1EE3B">
      <w:pPr>
        <w:spacing w:line="240" w:lineRule="auto"/>
        <w:ind w:left="-3330"/>
        <w:jc w:val="both"/>
        <w:rPr>
          <w:rFonts w:ascii="Arial" w:hAnsi="Arial" w:cs="Arial"/>
        </w:rPr>
      </w:pPr>
    </w:p>
    <w:p w:rsidR="405A41A9" w:rsidP="405A41A9" w:rsidRDefault="405A41A9" w14:paraId="6A2D9A79" w14:textId="47A28AAA">
      <w:pPr>
        <w:spacing w:line="240" w:lineRule="auto"/>
        <w:ind w:left="-3330"/>
        <w:jc w:val="both"/>
        <w:rPr>
          <w:rFonts w:ascii="Arial" w:hAnsi="Arial" w:cs="Arial"/>
        </w:rPr>
      </w:pPr>
    </w:p>
    <w:p w:rsidR="405A41A9" w:rsidP="405A41A9" w:rsidRDefault="405A41A9" w14:paraId="74B7C6E7" w14:textId="0F02C822">
      <w:pPr>
        <w:spacing w:line="240" w:lineRule="auto"/>
        <w:ind w:left="-3330"/>
        <w:jc w:val="both"/>
        <w:rPr>
          <w:rFonts w:ascii="Arial" w:hAnsi="Arial" w:cs="Arial"/>
        </w:rPr>
      </w:pPr>
    </w:p>
    <w:p w:rsidR="405A41A9" w:rsidP="405A41A9" w:rsidRDefault="405A41A9" w14:paraId="5AC46AB7" w14:textId="4BF54249">
      <w:pPr>
        <w:spacing w:line="240" w:lineRule="auto"/>
        <w:ind w:left="-3330"/>
        <w:jc w:val="both"/>
        <w:rPr>
          <w:rFonts w:ascii="Arial" w:hAnsi="Arial" w:cs="Arial"/>
        </w:rPr>
      </w:pPr>
    </w:p>
    <w:p w:rsidRPr="00346BDC" w:rsidR="00047EBB" w:rsidP="4F346B31" w:rsidRDefault="00047EBB" w14:paraId="02A0506B" w14:textId="40A8A695">
      <w:pPr>
        <w:pBdr>
          <w:top w:val="single" w:color="FF000000" w:sz="4" w:space="1"/>
        </w:pBdr>
        <w:spacing w:line="240" w:lineRule="auto"/>
        <w:jc w:val="right"/>
        <w:rPr>
          <w:rFonts w:ascii="Arial" w:hAnsi="Arial" w:cs="Arial"/>
          <w:b w:val="1"/>
          <w:bCs w:val="1"/>
          <w:caps w:val="1"/>
          <w:sz w:val="26"/>
          <w:szCs w:val="26"/>
        </w:rPr>
        <w:pPrChange w:author="Paulina Radomyska" w:date="2024-07-06T16:46:32.408Z">
          <w:pPr>
            <w:spacing w:line="240" w:lineRule="auto"/>
          </w:pPr>
        </w:pPrChange>
      </w:pPr>
      <w:r w:rsidRPr="4F346B31" w:rsidR="00047EBB">
        <w:rPr>
          <w:rFonts w:ascii="Arial" w:hAnsi="Arial" w:cs="Arial"/>
          <w:b w:val="1"/>
          <w:bCs w:val="1"/>
          <w:caps w:val="1"/>
          <w:sz w:val="26"/>
          <w:szCs w:val="26"/>
        </w:rPr>
        <w:t>confidentiality Agreement</w:t>
      </w:r>
    </w:p>
    <w:p w:rsidRPr="00346BDC" w:rsidR="00047EBB" w:rsidRDefault="00047EBB" w14:paraId="5B39C381" w14:textId="77777777">
      <w:pPr>
        <w:rPr>
          <w:rFonts w:ascii="Arial" w:hAnsi="Arial" w:cs="Arial"/>
        </w:rPr>
      </w:pPr>
    </w:p>
    <w:p w:rsidRPr="00346BDC" w:rsidR="00047EBB" w:rsidRDefault="00047EBB" w14:paraId="520E1344" w14:textId="77777777">
      <w:pPr>
        <w:rPr>
          <w:rFonts w:ascii="Arial" w:hAnsi="Arial" w:cs="Arial"/>
          <w:b/>
          <w:bCs/>
        </w:rPr>
        <w:sectPr w:rsidRPr="00346BDC" w:rsidR="00047EBB" w:rsidSect="00D45A9E">
          <w:footerReference w:type="default" r:id="rId12"/>
          <w:footerReference w:type="first" r:id="rId13"/>
          <w:pgSz w:w="11907" w:h="16839" w:orient="portrait" w:code="9"/>
          <w:pgMar w:top="2160" w:right="677" w:bottom="1080" w:left="1350" w:header="720" w:footer="720" w:gutter="0"/>
          <w:cols w:space="720"/>
          <w:docGrid w:linePitch="272"/>
          <w:headerReference w:type="default" r:id="Ra8875ad991d74aed"/>
        </w:sectPr>
      </w:pPr>
    </w:p>
    <w:p w:rsidRPr="00346BDC" w:rsidR="00047EBB" w:rsidRDefault="00047EBB" w14:paraId="0105FBA9" w14:textId="77777777">
      <w:pPr>
        <w:pStyle w:val="Header"/>
        <w:rPr>
          <w:rFonts w:ascii="Arial" w:hAnsi="Arial" w:cs="Arial"/>
          <w:b w:val="0"/>
          <w:bCs/>
        </w:rPr>
      </w:pPr>
      <w:bookmarkStart w:name="bkInsertNotice" w:id="0"/>
      <w:bookmarkStart w:name="bkTOC" w:id="1"/>
      <w:bookmarkEnd w:id="0"/>
      <w:r w:rsidRPr="00346BDC">
        <w:rPr>
          <w:rFonts w:ascii="Arial" w:hAnsi="Arial" w:cs="Arial"/>
        </w:rPr>
        <w:t>Interpretation –</w:t>
      </w:r>
      <w:r w:rsidRPr="00346BDC">
        <w:rPr>
          <w:rFonts w:ascii="Arial" w:hAnsi="Arial" w:cs="Arial"/>
          <w:sz w:val="20"/>
        </w:rPr>
        <w:t xml:space="preserve"> </w:t>
      </w:r>
      <w:r w:rsidRPr="00346BDC">
        <w:rPr>
          <w:rFonts w:ascii="Arial" w:hAnsi="Arial" w:cs="Arial"/>
          <w:b w:val="0"/>
          <w:bCs/>
          <w:sz w:val="20"/>
        </w:rPr>
        <w:t>further definitions are at the end of this Agreement</w:t>
      </w:r>
    </w:p>
    <w:p w:rsidRPr="00346BDC" w:rsidR="00047EBB" w:rsidRDefault="00047EBB" w14:paraId="5D9441B5" w14:textId="77777777">
      <w:pPr>
        <w:rPr>
          <w:rFonts w:ascii="Arial" w:hAnsi="Arial" w:cs="Arial"/>
        </w:rPr>
      </w:pPr>
    </w:p>
    <w:tbl>
      <w:tblPr>
        <w:tblW w:w="9107" w:type="dxa"/>
        <w:tblInd w:w="107" w:type="dxa"/>
        <w:tblLayout w:type="fixed"/>
        <w:tblCellMar>
          <w:left w:w="107" w:type="dxa"/>
          <w:right w:w="107" w:type="dxa"/>
        </w:tblCellMar>
        <w:tblLook w:val="0000" w:firstRow="0" w:lastRow="0" w:firstColumn="0" w:lastColumn="0" w:noHBand="0" w:noVBand="0"/>
      </w:tblPr>
      <w:tblGrid>
        <w:gridCol w:w="1701"/>
        <w:gridCol w:w="1723"/>
        <w:gridCol w:w="5683"/>
      </w:tblGrid>
      <w:tr w:rsidRPr="006619C5" w:rsidR="00047EBB" w:rsidTr="4F346B31" w14:paraId="3ABB3854" w14:textId="77777777">
        <w:tc>
          <w:tcPr>
            <w:tcW w:w="1701" w:type="dxa"/>
            <w:tcMar/>
          </w:tcPr>
          <w:p w:rsidRPr="00346BDC" w:rsidR="00047EBB" w:rsidP="00884D84" w:rsidRDefault="008564C5" w14:paraId="1BA9A941" w14:textId="6A8E3789">
            <w:pPr>
              <w:pStyle w:val="Sub-Heading"/>
              <w:spacing w:before="80" w:after="80" w:line="22" w:lineRule="atLeast"/>
              <w:rPr>
                <w:rFonts w:ascii="Arial" w:hAnsi="Arial" w:cs="Arial"/>
              </w:rPr>
            </w:pPr>
            <w:bookmarkStart w:name="PartyTitle1" w:id="2"/>
            <w:bookmarkEnd w:id="2"/>
            <w:r w:rsidRPr="00346BDC">
              <w:rPr>
                <w:rFonts w:ascii="Arial" w:hAnsi="Arial" w:cs="Arial"/>
              </w:rPr>
              <w:t>Discloser</w:t>
            </w:r>
            <w:r w:rsidR="00073647">
              <w:rPr>
                <w:rFonts w:ascii="Arial" w:hAnsi="Arial" w:cs="Arial"/>
              </w:rPr>
              <w:t>/ Recipient</w:t>
            </w:r>
            <w:r w:rsidR="0033250A">
              <w:rPr>
                <w:rFonts w:ascii="Arial" w:hAnsi="Arial" w:cs="Arial"/>
              </w:rPr>
              <w:t xml:space="preserve">, Party or </w:t>
            </w:r>
            <w:proofErr w:type="spellStart"/>
            <w:r w:rsidR="002D4054">
              <w:rPr>
                <w:rFonts w:ascii="Arial" w:hAnsi="Arial" w:cs="Arial"/>
              </w:rPr>
              <w:t>Istrana</w:t>
            </w:r>
            <w:proofErr w:type="spellEnd"/>
          </w:p>
        </w:tc>
        <w:tc>
          <w:tcPr>
            <w:tcW w:w="1723" w:type="dxa"/>
            <w:tcMar/>
          </w:tcPr>
          <w:p w:rsidRPr="00346BDC" w:rsidR="00047EBB" w:rsidRDefault="00047EBB" w14:paraId="56CEE227" w14:textId="77777777">
            <w:pPr>
              <w:spacing w:before="80" w:after="80" w:line="22" w:lineRule="atLeast"/>
              <w:rPr>
                <w:rFonts w:ascii="Arial" w:hAnsi="Arial" w:cs="Arial"/>
                <w:bCs/>
              </w:rPr>
            </w:pPr>
            <w:r w:rsidRPr="00346BDC">
              <w:rPr>
                <w:rFonts w:ascii="Arial" w:hAnsi="Arial" w:cs="Arial"/>
                <w:b/>
                <w:lang w:val="en-US"/>
              </w:rPr>
              <w:t>Name</w:t>
            </w:r>
          </w:p>
        </w:tc>
        <w:tc>
          <w:tcPr>
            <w:tcW w:w="5683" w:type="dxa"/>
            <w:tcMar/>
          </w:tcPr>
          <w:p w:rsidRPr="006619C5" w:rsidR="00047EBB" w:rsidP="0081C33C" w:rsidRDefault="006619C5" w14:paraId="59C6CD34" w14:textId="7C10D2CB">
            <w:pPr>
              <w:spacing w:before="80" w:after="80" w:line="22" w:lineRule="atLeast"/>
              <w:rPr>
                <w:rFonts w:ascii="Arial" w:hAnsi="Arial" w:cs="Arial"/>
                <w:lang w:val="en-US"/>
              </w:rPr>
            </w:pPr>
            <w:bookmarkStart w:name="PartyName1" w:id="3"/>
            <w:bookmarkEnd w:id="3"/>
            <w:r w:rsidRPr="430508CD" w:rsidR="006619C5">
              <w:rPr>
                <w:rFonts w:ascii="Arial" w:hAnsi="Arial" w:cs="Arial"/>
                <w:lang w:val="en-US"/>
              </w:rPr>
              <w:t xml:space="preserve">Baltic Hub </w:t>
            </w:r>
            <w:r w:rsidRPr="430508CD" w:rsidR="006619C5">
              <w:rPr>
                <w:rFonts w:ascii="Arial" w:hAnsi="Arial" w:cs="Arial"/>
                <w:lang w:val="en-US"/>
              </w:rPr>
              <w:t>C</w:t>
            </w:r>
            <w:r w:rsidRPr="430508CD" w:rsidR="006619C5">
              <w:rPr>
                <w:rFonts w:ascii="Arial" w:hAnsi="Arial" w:cs="Arial"/>
                <w:lang w:val="en-US"/>
              </w:rPr>
              <w:t xml:space="preserve">ontainer Terminal </w:t>
            </w:r>
            <w:r w:rsidRPr="430508CD" w:rsidR="7B3DE154">
              <w:rPr>
                <w:rFonts w:ascii="Arial" w:hAnsi="Arial" w:cs="Arial"/>
                <w:lang w:val="en-US"/>
              </w:rPr>
              <w:t>s</w:t>
            </w:r>
            <w:r w:rsidRPr="430508CD" w:rsidR="006619C5">
              <w:rPr>
                <w:rFonts w:ascii="Arial" w:hAnsi="Arial" w:cs="Arial"/>
                <w:lang w:val="en-US"/>
              </w:rPr>
              <w:t>p. z</w:t>
            </w:r>
            <w:r w:rsidRPr="430508CD" w:rsidR="006619C5">
              <w:rPr>
                <w:rFonts w:ascii="Arial" w:hAnsi="Arial" w:cs="Arial"/>
                <w:lang w:val="en-US"/>
              </w:rPr>
              <w:t xml:space="preserve"> </w:t>
            </w:r>
            <w:r w:rsidRPr="430508CD" w:rsidR="006619C5">
              <w:rPr>
                <w:rFonts w:ascii="Arial" w:hAnsi="Arial" w:cs="Arial"/>
                <w:lang w:val="en-US"/>
              </w:rPr>
              <w:t>o</w:t>
            </w:r>
            <w:r w:rsidRPr="430508CD" w:rsidR="006619C5">
              <w:rPr>
                <w:rFonts w:ascii="Arial" w:hAnsi="Arial" w:cs="Arial"/>
                <w:lang w:val="en-US"/>
              </w:rPr>
              <w:t>.o</w:t>
            </w:r>
            <w:r w:rsidRPr="430508CD" w:rsidR="006619C5">
              <w:rPr>
                <w:rFonts w:ascii="Arial" w:hAnsi="Arial" w:cs="Arial"/>
                <w:lang w:val="en-US"/>
              </w:rPr>
              <w:t>.</w:t>
            </w:r>
          </w:p>
        </w:tc>
      </w:tr>
      <w:tr w:rsidRPr="00346BDC" w:rsidR="00047EBB" w:rsidTr="4F346B31" w14:paraId="29F8795C" w14:textId="77777777">
        <w:tc>
          <w:tcPr>
            <w:tcW w:w="1701" w:type="dxa"/>
            <w:tcMar/>
          </w:tcPr>
          <w:p w:rsidRPr="006619C5" w:rsidR="00047EBB" w:rsidRDefault="00047EBB" w14:paraId="3B6CD2B2" w14:textId="77777777">
            <w:pPr>
              <w:spacing w:before="80" w:after="80" w:line="22" w:lineRule="atLeast"/>
              <w:rPr>
                <w:rFonts w:ascii="Arial" w:hAnsi="Arial" w:cs="Arial"/>
                <w:b/>
                <w:lang w:val="en-US"/>
              </w:rPr>
            </w:pPr>
          </w:p>
        </w:tc>
        <w:tc>
          <w:tcPr>
            <w:tcW w:w="1723" w:type="dxa"/>
            <w:tcMar/>
          </w:tcPr>
          <w:p w:rsidRPr="00346BDC" w:rsidR="00047EBB" w:rsidRDefault="00047EBB" w14:paraId="58DBCAE2" w14:textId="77777777">
            <w:pPr>
              <w:spacing w:before="80" w:after="80" w:line="22" w:lineRule="atLeast"/>
              <w:rPr>
                <w:rFonts w:ascii="Arial" w:hAnsi="Arial" w:cs="Arial"/>
                <w:bCs/>
              </w:rPr>
            </w:pPr>
            <w:r w:rsidRPr="00346BDC">
              <w:rPr>
                <w:rFonts w:ascii="Arial" w:hAnsi="Arial" w:cs="Arial"/>
                <w:bCs/>
              </w:rPr>
              <w:t>Registered Number</w:t>
            </w:r>
          </w:p>
        </w:tc>
        <w:tc>
          <w:tcPr>
            <w:tcW w:w="5683" w:type="dxa"/>
            <w:tcMar/>
          </w:tcPr>
          <w:p w:rsidRPr="00346BDC" w:rsidR="00047EBB" w:rsidP="4F346B31" w:rsidRDefault="00346BDC" w14:paraId="0303203D" w14:textId="31BAB776">
            <w:pPr>
              <w:pStyle w:val="Normal"/>
              <w:spacing w:before="80" w:after="80" w:line="22" w:lineRule="atLeast"/>
              <w:ind w:right="0"/>
              <w:rPr>
                <w:rFonts w:ascii="Arial" w:hAnsi="Arial" w:eastAsia="Arial" w:cs="Arial"/>
                <w:noProof w:val="0"/>
                <w:sz w:val="20"/>
                <w:szCs w:val="20"/>
                <w:lang w:val="en-US"/>
              </w:rPr>
            </w:pPr>
            <w:r w:rsidRPr="4F346B31" w:rsidR="67198923">
              <w:rPr>
                <w:rFonts w:ascii="Arial" w:hAnsi="Arial" w:eastAsia="Arial" w:cs="Arial"/>
                <w:sz w:val="20"/>
                <w:szCs w:val="20"/>
              </w:rPr>
              <w:t>Entered in the Register of Entrepreneurs of the National Court Register under KRS No.</w:t>
            </w:r>
            <w:r w:rsidRPr="4F346B31" w:rsidR="00C16178">
              <w:rPr>
                <w:rFonts w:ascii="Arial" w:hAnsi="Arial" w:eastAsia="Arial" w:cs="Arial"/>
                <w:sz w:val="20"/>
                <w:szCs w:val="20"/>
              </w:rPr>
              <w:t xml:space="preserve"> </w:t>
            </w:r>
            <w:r w:rsidRPr="4F346B31" w:rsidR="3570CF9B">
              <w:rPr>
                <w:rFonts w:ascii="Arial" w:hAnsi="Arial" w:eastAsia="Arial" w:cs="Arial"/>
                <w:b w:val="0"/>
                <w:bCs w:val="0"/>
                <w:i w:val="0"/>
                <w:iCs w:val="0"/>
                <w:caps w:val="0"/>
                <w:smallCaps w:val="0"/>
                <w:noProof w:val="0"/>
                <w:color w:val="212529"/>
                <w:sz w:val="20"/>
                <w:szCs w:val="20"/>
                <w:lang w:val="en-GB"/>
              </w:rPr>
              <w:t>0000936698</w:t>
            </w:r>
            <w:r w:rsidRPr="4F346B31" w:rsidR="67198923">
              <w:rPr>
                <w:rFonts w:ascii="Arial" w:hAnsi="Arial" w:eastAsia="Arial" w:cs="Arial"/>
                <w:sz w:val="20"/>
                <w:szCs w:val="20"/>
              </w:rPr>
              <w:t xml:space="preserve">, with a share capital of PLN </w:t>
            </w:r>
            <w:r w:rsidRPr="4F346B31" w:rsidR="2F233D3C">
              <w:rPr>
                <w:rFonts w:ascii="Arial" w:hAnsi="Arial" w:eastAsia="Arial" w:cs="Arial"/>
                <w:sz w:val="20"/>
                <w:szCs w:val="20"/>
              </w:rPr>
              <w:t>67.000.000</w:t>
            </w:r>
            <w:r w:rsidRPr="4F346B31" w:rsidR="67198923">
              <w:rPr>
                <w:rFonts w:ascii="Arial" w:hAnsi="Arial" w:eastAsia="Arial" w:cs="Arial"/>
                <w:sz w:val="20"/>
                <w:szCs w:val="20"/>
              </w:rPr>
              <w:t>, NIP</w:t>
            </w:r>
            <w:r w:rsidRPr="4F346B31" w:rsidR="42C4E4A9">
              <w:rPr>
                <w:rFonts w:ascii="Arial" w:hAnsi="Arial" w:eastAsia="Arial" w:cs="Arial"/>
                <w:sz w:val="20"/>
                <w:szCs w:val="20"/>
              </w:rPr>
              <w:t>:</w:t>
            </w:r>
            <w:r w:rsidRPr="4F346B31" w:rsidR="67198923">
              <w:rPr>
                <w:rFonts w:ascii="Arial" w:hAnsi="Arial" w:eastAsia="Arial" w:cs="Arial"/>
                <w:sz w:val="20"/>
                <w:szCs w:val="20"/>
              </w:rPr>
              <w:t xml:space="preserve"> </w:t>
            </w:r>
            <w:r w:rsidRPr="4F346B31" w:rsidR="3087DF57">
              <w:rPr>
                <w:rFonts w:ascii="Arial" w:hAnsi="Arial" w:eastAsia="Arial" w:cs="Arial"/>
                <w:b w:val="0"/>
                <w:bCs w:val="0"/>
                <w:i w:val="0"/>
                <w:iCs w:val="0"/>
                <w:caps w:val="0"/>
                <w:smallCaps w:val="0"/>
                <w:noProof w:val="0"/>
                <w:color w:val="212529"/>
                <w:sz w:val="20"/>
                <w:szCs w:val="20"/>
                <w:lang w:val="en-US"/>
              </w:rPr>
              <w:t>204</w:t>
            </w:r>
            <w:r w:rsidRPr="4F346B31" w:rsidR="57CE6323">
              <w:rPr>
                <w:rFonts w:ascii="Arial" w:hAnsi="Arial" w:eastAsia="Arial" w:cs="Arial"/>
                <w:b w:val="0"/>
                <w:bCs w:val="0"/>
                <w:i w:val="0"/>
                <w:iCs w:val="0"/>
                <w:caps w:val="0"/>
                <w:smallCaps w:val="0"/>
                <w:noProof w:val="0"/>
                <w:color w:val="212529"/>
                <w:sz w:val="20"/>
                <w:szCs w:val="20"/>
                <w:lang w:val="en-US"/>
              </w:rPr>
              <w:t>-</w:t>
            </w:r>
            <w:r w:rsidRPr="4F346B31" w:rsidR="3087DF57">
              <w:rPr>
                <w:rFonts w:ascii="Arial" w:hAnsi="Arial" w:eastAsia="Arial" w:cs="Arial"/>
                <w:b w:val="0"/>
                <w:bCs w:val="0"/>
                <w:i w:val="0"/>
                <w:iCs w:val="0"/>
                <w:caps w:val="0"/>
                <w:smallCaps w:val="0"/>
                <w:noProof w:val="0"/>
                <w:color w:val="212529"/>
                <w:sz w:val="20"/>
                <w:szCs w:val="20"/>
                <w:lang w:val="en-US"/>
              </w:rPr>
              <w:t>00</w:t>
            </w:r>
            <w:r w:rsidRPr="4F346B31" w:rsidR="4068BFF0">
              <w:rPr>
                <w:rFonts w:ascii="Arial" w:hAnsi="Arial" w:eastAsia="Arial" w:cs="Arial"/>
                <w:b w:val="0"/>
                <w:bCs w:val="0"/>
                <w:i w:val="0"/>
                <w:iCs w:val="0"/>
                <w:caps w:val="0"/>
                <w:smallCaps w:val="0"/>
                <w:noProof w:val="0"/>
                <w:color w:val="212529"/>
                <w:sz w:val="20"/>
                <w:szCs w:val="20"/>
                <w:lang w:val="en-US"/>
              </w:rPr>
              <w:t>-</w:t>
            </w:r>
            <w:r w:rsidRPr="4F346B31" w:rsidR="3087DF57">
              <w:rPr>
                <w:rFonts w:ascii="Arial" w:hAnsi="Arial" w:eastAsia="Arial" w:cs="Arial"/>
                <w:b w:val="0"/>
                <w:bCs w:val="0"/>
                <w:i w:val="0"/>
                <w:iCs w:val="0"/>
                <w:caps w:val="0"/>
                <w:smallCaps w:val="0"/>
                <w:noProof w:val="0"/>
                <w:color w:val="212529"/>
                <w:sz w:val="20"/>
                <w:szCs w:val="20"/>
                <w:lang w:val="en-US"/>
              </w:rPr>
              <w:t>00</w:t>
            </w:r>
            <w:r w:rsidRPr="4F346B31" w:rsidR="4646F3FB">
              <w:rPr>
                <w:rFonts w:ascii="Arial" w:hAnsi="Arial" w:eastAsia="Arial" w:cs="Arial"/>
                <w:b w:val="0"/>
                <w:bCs w:val="0"/>
                <w:i w:val="0"/>
                <w:iCs w:val="0"/>
                <w:caps w:val="0"/>
                <w:smallCaps w:val="0"/>
                <w:noProof w:val="0"/>
                <w:color w:val="212529"/>
                <w:sz w:val="20"/>
                <w:szCs w:val="20"/>
                <w:lang w:val="en-US"/>
              </w:rPr>
              <w:t>-</w:t>
            </w:r>
            <w:r w:rsidRPr="4F346B31" w:rsidR="3087DF57">
              <w:rPr>
                <w:rFonts w:ascii="Arial" w:hAnsi="Arial" w:eastAsia="Arial" w:cs="Arial"/>
                <w:b w:val="0"/>
                <w:bCs w:val="0"/>
                <w:i w:val="0"/>
                <w:iCs w:val="0"/>
                <w:caps w:val="0"/>
                <w:smallCaps w:val="0"/>
                <w:noProof w:val="0"/>
                <w:color w:val="212529"/>
                <w:sz w:val="20"/>
                <w:szCs w:val="20"/>
                <w:lang w:val="en-US"/>
              </w:rPr>
              <w:t>183</w:t>
            </w:r>
            <w:r w:rsidRPr="4F346B31" w:rsidR="7806412E">
              <w:rPr>
                <w:rFonts w:ascii="Arial" w:hAnsi="Arial" w:eastAsia="Arial" w:cs="Arial"/>
                <w:b w:val="0"/>
                <w:bCs w:val="0"/>
                <w:i w:val="0"/>
                <w:iCs w:val="0"/>
                <w:caps w:val="0"/>
                <w:smallCaps w:val="0"/>
                <w:noProof w:val="0"/>
                <w:color w:val="212529"/>
                <w:sz w:val="20"/>
                <w:szCs w:val="20"/>
                <w:lang w:val="en-US"/>
              </w:rPr>
              <w:t xml:space="preserve">, REGON </w:t>
            </w:r>
            <w:r w:rsidRPr="4F346B31" w:rsidR="7806412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pl-PL"/>
              </w:rPr>
              <w:t>192967316</w:t>
            </w:r>
          </w:p>
        </w:tc>
      </w:tr>
      <w:tr w:rsidRPr="00346BDC" w:rsidR="00047EBB" w:rsidTr="4F346B31" w14:paraId="4114E5B1" w14:textId="77777777">
        <w:tc>
          <w:tcPr>
            <w:tcW w:w="1701" w:type="dxa"/>
            <w:tcMar/>
          </w:tcPr>
          <w:p w:rsidRPr="00346BDC" w:rsidR="00047EBB" w:rsidRDefault="00047EBB" w14:paraId="3C5496EA" w14:textId="77777777">
            <w:pPr>
              <w:spacing w:before="80" w:after="80" w:line="22" w:lineRule="atLeast"/>
              <w:rPr>
                <w:rFonts w:ascii="Arial" w:hAnsi="Arial" w:cs="Arial"/>
                <w:b/>
              </w:rPr>
            </w:pPr>
          </w:p>
        </w:tc>
        <w:tc>
          <w:tcPr>
            <w:tcW w:w="1723" w:type="dxa"/>
            <w:tcMar/>
          </w:tcPr>
          <w:p w:rsidRPr="00346BDC" w:rsidR="00047EBB" w:rsidRDefault="00047EBB" w14:paraId="142E6D58" w14:textId="77777777">
            <w:pPr>
              <w:spacing w:before="80" w:after="80" w:line="22" w:lineRule="atLeast"/>
              <w:rPr>
                <w:rFonts w:ascii="Arial" w:hAnsi="Arial" w:cs="Arial"/>
                <w:bCs/>
              </w:rPr>
            </w:pPr>
            <w:r w:rsidRPr="00346BDC">
              <w:rPr>
                <w:rFonts w:ascii="Arial" w:hAnsi="Arial" w:cs="Arial"/>
                <w:bCs/>
              </w:rPr>
              <w:t>Country of Incorporation</w:t>
            </w:r>
          </w:p>
        </w:tc>
        <w:tc>
          <w:tcPr>
            <w:tcW w:w="5683" w:type="dxa"/>
            <w:tcMar/>
          </w:tcPr>
          <w:p w:rsidRPr="00346BDC" w:rsidR="00047EBB" w:rsidP="430508CD" w:rsidRDefault="00346BDC" w14:paraId="542596BE" w14:textId="77777777" w14:noSpellErr="1">
            <w:pPr>
              <w:pStyle w:val="Details"/>
              <w:spacing w:before="80" w:after="80" w:line="22" w:lineRule="atLeast"/>
              <w:rPr>
                <w:rFonts w:ascii="Arial" w:hAnsi="Arial" w:eastAsia="Arial" w:cs="Arial"/>
                <w:sz w:val="20"/>
                <w:szCs w:val="20"/>
              </w:rPr>
            </w:pPr>
            <w:bookmarkStart w:name="ACN1" w:id="4"/>
            <w:bookmarkEnd w:id="4"/>
            <w:r w:rsidRPr="430508CD" w:rsidR="73AF8E78">
              <w:rPr>
                <w:rFonts w:ascii="Arial" w:hAnsi="Arial" w:eastAsia="Arial" w:cs="Arial"/>
                <w:sz w:val="20"/>
                <w:szCs w:val="20"/>
              </w:rPr>
              <w:t>Poland</w:t>
            </w:r>
          </w:p>
        </w:tc>
      </w:tr>
      <w:tr w:rsidRPr="00346BDC" w:rsidR="00047EBB" w:rsidTr="4F346B31" w14:paraId="17259EB5" w14:textId="77777777">
        <w:tc>
          <w:tcPr>
            <w:tcW w:w="1701" w:type="dxa"/>
            <w:tcMar/>
          </w:tcPr>
          <w:p w:rsidRPr="00346BDC" w:rsidR="00047EBB" w:rsidRDefault="00047EBB" w14:paraId="59BC9C01" w14:textId="77777777">
            <w:pPr>
              <w:spacing w:before="80" w:after="80" w:line="22" w:lineRule="atLeast"/>
              <w:rPr>
                <w:rFonts w:ascii="Arial" w:hAnsi="Arial" w:cs="Arial"/>
                <w:b/>
              </w:rPr>
            </w:pPr>
          </w:p>
        </w:tc>
        <w:tc>
          <w:tcPr>
            <w:tcW w:w="1723" w:type="dxa"/>
            <w:tcMar/>
          </w:tcPr>
          <w:p w:rsidRPr="00346BDC" w:rsidR="00047EBB" w:rsidRDefault="00047EBB" w14:paraId="33B9B100" w14:textId="77777777">
            <w:pPr>
              <w:spacing w:before="80" w:after="80" w:line="22" w:lineRule="atLeast"/>
              <w:rPr>
                <w:rFonts w:ascii="Arial" w:hAnsi="Arial" w:cs="Arial"/>
                <w:bCs/>
              </w:rPr>
            </w:pPr>
            <w:r w:rsidRPr="00346BDC">
              <w:rPr>
                <w:rFonts w:ascii="Arial" w:hAnsi="Arial" w:cs="Arial"/>
                <w:bCs/>
              </w:rPr>
              <w:t>Address</w:t>
            </w:r>
          </w:p>
        </w:tc>
        <w:tc>
          <w:tcPr>
            <w:tcW w:w="5683" w:type="dxa"/>
            <w:tcMar/>
          </w:tcPr>
          <w:p w:rsidRPr="00346BDC" w:rsidR="00047EBB" w:rsidP="430508CD" w:rsidRDefault="00346BDC" w14:paraId="75C81048" w14:textId="572C1B62">
            <w:pPr>
              <w:pStyle w:val="Details"/>
              <w:spacing w:before="80" w:after="80" w:line="22" w:lineRule="atLeast"/>
              <w:rPr>
                <w:rFonts w:ascii="Arial" w:hAnsi="Arial" w:cs="Arial"/>
                <w:sz w:val="20"/>
                <w:szCs w:val="20"/>
              </w:rPr>
            </w:pPr>
            <w:bookmarkStart w:name="Address1" w:id="5"/>
            <w:bookmarkEnd w:id="5"/>
            <w:r w:rsidRPr="430508CD" w:rsidR="73AF8E78">
              <w:rPr>
                <w:rFonts w:ascii="Arial" w:hAnsi="Arial" w:cs="Arial"/>
                <w:sz w:val="20"/>
                <w:szCs w:val="20"/>
              </w:rPr>
              <w:t>Kont</w:t>
            </w:r>
            <w:r w:rsidRPr="430508CD" w:rsidR="6C128A1D">
              <w:rPr>
                <w:rFonts w:ascii="Arial" w:hAnsi="Arial" w:cs="Arial"/>
                <w:sz w:val="20"/>
                <w:szCs w:val="20"/>
              </w:rPr>
              <w:t>enerowa</w:t>
            </w:r>
            <w:r w:rsidRPr="430508CD" w:rsidR="73AF8E78">
              <w:rPr>
                <w:rFonts w:ascii="Arial" w:hAnsi="Arial" w:cs="Arial"/>
                <w:sz w:val="20"/>
                <w:szCs w:val="20"/>
              </w:rPr>
              <w:t xml:space="preserve"> 7, 80-601 Gda</w:t>
            </w:r>
            <w:r w:rsidRPr="430508CD" w:rsidR="73AF8E78">
              <w:rPr>
                <w:rFonts w:ascii="Arial" w:hAnsi="Arial" w:cs="Arial"/>
                <w:sz w:val="20"/>
                <w:szCs w:val="20"/>
              </w:rPr>
              <w:t>ń</w:t>
            </w:r>
            <w:r w:rsidRPr="430508CD" w:rsidR="73AF8E78">
              <w:rPr>
                <w:rFonts w:ascii="Arial" w:hAnsi="Arial" w:cs="Arial"/>
                <w:sz w:val="20"/>
                <w:szCs w:val="20"/>
              </w:rPr>
              <w:t>sk</w:t>
            </w:r>
          </w:p>
        </w:tc>
      </w:tr>
      <w:tr w:rsidRPr="00346BDC" w:rsidR="00047EBB" w:rsidTr="4F346B31" w14:paraId="445F7369" w14:textId="77777777">
        <w:tc>
          <w:tcPr>
            <w:tcW w:w="1701" w:type="dxa"/>
            <w:tcMar/>
          </w:tcPr>
          <w:p w:rsidRPr="00346BDC" w:rsidR="00047EBB" w:rsidRDefault="00047EBB" w14:paraId="194645AC" w14:textId="77777777">
            <w:pPr>
              <w:spacing w:before="80" w:after="80" w:line="22" w:lineRule="atLeast"/>
              <w:rPr>
                <w:rFonts w:ascii="Arial" w:hAnsi="Arial" w:cs="Arial"/>
                <w:b/>
              </w:rPr>
            </w:pPr>
          </w:p>
        </w:tc>
        <w:tc>
          <w:tcPr>
            <w:tcW w:w="1723" w:type="dxa"/>
            <w:tcMar/>
          </w:tcPr>
          <w:p w:rsidRPr="00346BDC" w:rsidR="00047EBB" w:rsidRDefault="00047EBB" w14:paraId="37EB88A3" w14:textId="508A2DB0">
            <w:pPr>
              <w:spacing w:before="80" w:after="80" w:line="22" w:lineRule="atLeast"/>
              <w:rPr>
                <w:rFonts w:ascii="Arial" w:hAnsi="Arial" w:cs="Arial"/>
                <w:bCs/>
              </w:rPr>
            </w:pPr>
          </w:p>
        </w:tc>
        <w:tc>
          <w:tcPr>
            <w:tcW w:w="5683" w:type="dxa"/>
            <w:tcMar/>
          </w:tcPr>
          <w:p w:rsidRPr="00346BDC" w:rsidR="00047EBB" w:rsidRDefault="00047EBB" w14:paraId="61E5B50C" w14:textId="2A2FE5F8">
            <w:pPr>
              <w:pStyle w:val="Details"/>
              <w:spacing w:before="80" w:after="80" w:line="22" w:lineRule="atLeast"/>
              <w:rPr>
                <w:rFonts w:ascii="Arial" w:hAnsi="Arial" w:cs="Arial"/>
                <w:bCs/>
                <w:sz w:val="20"/>
              </w:rPr>
            </w:pPr>
            <w:bookmarkStart w:name="Fax1" w:id="6"/>
            <w:bookmarkEnd w:id="6"/>
          </w:p>
        </w:tc>
      </w:tr>
      <w:tr w:rsidRPr="008A35D0" w:rsidR="00047EBB" w:rsidTr="4F346B31" w14:paraId="5506357B" w14:textId="77777777">
        <w:tc>
          <w:tcPr>
            <w:tcW w:w="1701" w:type="dxa"/>
            <w:tcMar/>
          </w:tcPr>
          <w:p w:rsidRPr="00346BDC" w:rsidR="0033250A" w:rsidP="009F10A1" w:rsidRDefault="00073647" w14:paraId="1CDB6C1F" w14:textId="47732DDA">
            <w:pPr>
              <w:spacing w:before="80" w:after="80" w:line="22" w:lineRule="atLeast"/>
              <w:rPr>
                <w:rFonts w:ascii="Arial" w:hAnsi="Arial" w:cs="Arial"/>
                <w:b/>
              </w:rPr>
            </w:pPr>
            <w:bookmarkStart w:name="PartyTitle2" w:id="7"/>
            <w:bookmarkEnd w:id="7"/>
            <w:r>
              <w:rPr>
                <w:rFonts w:ascii="Arial" w:hAnsi="Arial" w:cs="Arial"/>
                <w:b/>
              </w:rPr>
              <w:t xml:space="preserve">Discloser/ </w:t>
            </w:r>
            <w:r w:rsidRPr="00346BDC" w:rsidR="00047EBB">
              <w:rPr>
                <w:rFonts w:ascii="Arial" w:hAnsi="Arial" w:cs="Arial"/>
                <w:b/>
              </w:rPr>
              <w:t>Recipient</w:t>
            </w:r>
            <w:r w:rsidR="0033250A">
              <w:rPr>
                <w:rFonts w:ascii="Arial" w:hAnsi="Arial" w:cs="Arial"/>
                <w:b/>
              </w:rPr>
              <w:t xml:space="preserve">, Party or </w:t>
            </w:r>
            <w:r w:rsidR="005B73AE">
              <w:rPr>
                <w:rFonts w:ascii="Arial" w:hAnsi="Arial" w:cs="Arial"/>
                <w:bCs/>
              </w:rPr>
              <w:t>………………………………………………………</w:t>
            </w:r>
          </w:p>
        </w:tc>
        <w:tc>
          <w:tcPr>
            <w:tcW w:w="1723" w:type="dxa"/>
            <w:tcMar/>
          </w:tcPr>
          <w:p w:rsidRPr="00D8290F" w:rsidR="00047EBB" w:rsidRDefault="00047EBB" w14:paraId="28CFA719" w14:textId="77777777">
            <w:pPr>
              <w:spacing w:before="80" w:after="80" w:line="22" w:lineRule="atLeast"/>
              <w:rPr>
                <w:rFonts w:ascii="Arial" w:hAnsi="Arial" w:cs="Arial"/>
                <w:bCs/>
                <w:highlight w:val="yellow"/>
              </w:rPr>
            </w:pPr>
            <w:r w:rsidRPr="00925A80">
              <w:rPr>
                <w:rFonts w:ascii="Arial" w:hAnsi="Arial" w:cs="Arial"/>
                <w:b/>
                <w:lang w:val="en-US"/>
              </w:rPr>
              <w:t>Name</w:t>
            </w:r>
          </w:p>
        </w:tc>
        <w:tc>
          <w:tcPr>
            <w:tcW w:w="5683" w:type="dxa"/>
            <w:tcMar/>
          </w:tcPr>
          <w:p w:rsidRPr="00F8186F" w:rsidR="00047EBB" w:rsidP="002F57E5" w:rsidRDefault="005B73AE" w14:paraId="414A28A6" w14:textId="1ACB0E85">
            <w:pPr>
              <w:pStyle w:val="Details"/>
              <w:spacing w:before="80" w:after="80" w:line="22" w:lineRule="atLeast"/>
              <w:rPr>
                <w:rFonts w:ascii="Arial" w:hAnsi="Arial" w:cs="Arial"/>
                <w:b/>
                <w:sz w:val="20"/>
                <w:highlight w:val="yellow"/>
                <w:lang w:val="pl-PL"/>
              </w:rPr>
            </w:pPr>
            <w:bookmarkStart w:name="PartyName2" w:id="8"/>
            <w:bookmarkEnd w:id="8"/>
            <w:r>
              <w:rPr>
                <w:rFonts w:ascii="Arial" w:hAnsi="Arial" w:cs="Arial"/>
                <w:bCs/>
                <w:sz w:val="20"/>
              </w:rPr>
              <w:t>…………………………………………….</w:t>
            </w:r>
          </w:p>
        </w:tc>
      </w:tr>
      <w:tr w:rsidRPr="00346BDC" w:rsidR="00047EBB" w:rsidTr="4F346B31" w14:paraId="7DFF049E" w14:textId="77777777">
        <w:tc>
          <w:tcPr>
            <w:tcW w:w="1701" w:type="dxa"/>
            <w:tcMar/>
          </w:tcPr>
          <w:p w:rsidRPr="00925A80" w:rsidR="00047EBB" w:rsidRDefault="00047EBB" w14:paraId="6A3E8CF8" w14:textId="77777777">
            <w:pPr>
              <w:spacing w:before="80" w:after="80" w:line="22" w:lineRule="atLeast"/>
              <w:rPr>
                <w:rFonts w:ascii="Arial" w:hAnsi="Arial" w:cs="Arial"/>
                <w:b/>
                <w:lang w:val="pl-PL"/>
              </w:rPr>
            </w:pPr>
          </w:p>
        </w:tc>
        <w:tc>
          <w:tcPr>
            <w:tcW w:w="1723" w:type="dxa"/>
            <w:tcMar/>
          </w:tcPr>
          <w:p w:rsidRPr="00925A80" w:rsidR="00047EBB" w:rsidRDefault="00047EBB" w14:paraId="7CB2E566" w14:textId="77777777">
            <w:pPr>
              <w:spacing w:before="80" w:after="80" w:line="22" w:lineRule="atLeast"/>
              <w:rPr>
                <w:rFonts w:ascii="Arial" w:hAnsi="Arial" w:cs="Arial"/>
                <w:bCs/>
              </w:rPr>
            </w:pPr>
            <w:r w:rsidRPr="00925A80">
              <w:rPr>
                <w:rFonts w:ascii="Arial" w:hAnsi="Arial" w:cs="Arial"/>
                <w:bCs/>
              </w:rPr>
              <w:t>Registered Number</w:t>
            </w:r>
          </w:p>
        </w:tc>
        <w:tc>
          <w:tcPr>
            <w:tcW w:w="5683" w:type="dxa"/>
            <w:tcMar/>
          </w:tcPr>
          <w:p w:rsidRPr="00F934D3" w:rsidR="00047EBB" w:rsidP="00925A80" w:rsidRDefault="00925A80" w14:paraId="76177C0D" w14:textId="2B980111">
            <w:pPr>
              <w:pStyle w:val="Details"/>
              <w:spacing w:before="80" w:after="80" w:line="22" w:lineRule="atLeast"/>
              <w:jc w:val="both"/>
              <w:rPr>
                <w:rFonts w:ascii="Arial" w:hAnsi="Arial" w:cs="Arial"/>
                <w:bCs/>
                <w:sz w:val="20"/>
                <w:highlight w:val="yellow"/>
              </w:rPr>
            </w:pPr>
            <w:r w:rsidRPr="00925A80">
              <w:rPr>
                <w:rFonts w:ascii="Arial" w:hAnsi="Arial" w:cs="Arial"/>
                <w:bCs/>
                <w:sz w:val="20"/>
              </w:rPr>
              <w:t xml:space="preserve">Entered in the Register of Entrepreneurs of the National Court ‎Register maintained by District Court </w:t>
            </w:r>
            <w:r w:rsidR="005B73AE">
              <w:rPr>
                <w:rFonts w:ascii="Arial" w:hAnsi="Arial" w:cs="Arial"/>
                <w:bCs/>
                <w:sz w:val="20"/>
              </w:rPr>
              <w:t>………………………</w:t>
            </w:r>
            <w:r w:rsidRPr="00925A80">
              <w:rPr>
                <w:rFonts w:ascii="Arial" w:hAnsi="Arial" w:cs="Arial"/>
                <w:bCs/>
                <w:sz w:val="20"/>
              </w:rPr>
              <w:t xml:space="preserve">, </w:t>
            </w:r>
            <w:r w:rsidR="005B73AE">
              <w:rPr>
                <w:rFonts w:ascii="Arial" w:hAnsi="Arial" w:cs="Arial"/>
                <w:bCs/>
                <w:sz w:val="20"/>
              </w:rPr>
              <w:t>……………………………………………………………</w:t>
            </w:r>
            <w:r w:rsidR="00C7397E">
              <w:rPr>
                <w:rFonts w:ascii="Arial" w:hAnsi="Arial" w:cs="Arial"/>
                <w:bCs/>
                <w:sz w:val="20"/>
              </w:rPr>
              <w:t>…</w:t>
            </w:r>
            <w:r w:rsidR="005B73AE">
              <w:rPr>
                <w:rFonts w:ascii="Arial" w:hAnsi="Arial" w:cs="Arial"/>
                <w:bCs/>
                <w:sz w:val="20"/>
              </w:rPr>
              <w:t>………..…………………………………………………………………………</w:t>
            </w:r>
            <w:r w:rsidR="00C7397E">
              <w:rPr>
                <w:rFonts w:ascii="Arial" w:hAnsi="Arial" w:cs="Arial"/>
                <w:bCs/>
                <w:sz w:val="20"/>
              </w:rPr>
              <w:t>…………………………………………………………………….</w:t>
            </w:r>
          </w:p>
        </w:tc>
      </w:tr>
      <w:tr w:rsidRPr="00346BDC" w:rsidR="00047EBB" w:rsidTr="4F346B31" w14:paraId="0B867354" w14:textId="77777777">
        <w:tc>
          <w:tcPr>
            <w:tcW w:w="1701" w:type="dxa"/>
            <w:tcMar/>
          </w:tcPr>
          <w:p w:rsidRPr="00346BDC" w:rsidR="00047EBB" w:rsidRDefault="00047EBB" w14:paraId="3B611204" w14:textId="77777777">
            <w:pPr>
              <w:spacing w:before="80" w:after="80" w:line="22" w:lineRule="atLeast"/>
              <w:rPr>
                <w:rFonts w:ascii="Arial" w:hAnsi="Arial" w:cs="Arial"/>
                <w:b/>
              </w:rPr>
            </w:pPr>
          </w:p>
        </w:tc>
        <w:tc>
          <w:tcPr>
            <w:tcW w:w="1723" w:type="dxa"/>
            <w:tcMar/>
          </w:tcPr>
          <w:p w:rsidRPr="00925A80" w:rsidR="00047EBB" w:rsidRDefault="00047EBB" w14:paraId="15FCFD98" w14:textId="77777777">
            <w:pPr>
              <w:spacing w:before="80" w:after="80" w:line="22" w:lineRule="atLeast"/>
              <w:rPr>
                <w:rFonts w:ascii="Arial" w:hAnsi="Arial" w:cs="Arial"/>
                <w:bCs/>
              </w:rPr>
            </w:pPr>
            <w:r w:rsidRPr="00925A80">
              <w:rPr>
                <w:rFonts w:ascii="Arial" w:hAnsi="Arial" w:cs="Arial"/>
                <w:bCs/>
              </w:rPr>
              <w:t>Country of Incorporation</w:t>
            </w:r>
          </w:p>
        </w:tc>
        <w:tc>
          <w:tcPr>
            <w:tcW w:w="5683" w:type="dxa"/>
            <w:tcMar/>
          </w:tcPr>
          <w:p w:rsidRPr="00925A80" w:rsidR="00047EBB" w:rsidRDefault="005B73AE" w14:paraId="25997767" w14:textId="28C8B2A6">
            <w:pPr>
              <w:pStyle w:val="Details"/>
              <w:spacing w:before="80" w:after="80" w:line="22" w:lineRule="atLeast"/>
              <w:rPr>
                <w:rFonts w:ascii="Arial" w:hAnsi="Arial" w:cs="Arial"/>
                <w:bCs/>
                <w:sz w:val="20"/>
              </w:rPr>
            </w:pPr>
            <w:r>
              <w:rPr>
                <w:rFonts w:ascii="Arial" w:hAnsi="Arial" w:cs="Arial"/>
                <w:bCs/>
                <w:sz w:val="20"/>
              </w:rPr>
              <w:t>…………………………………………….</w:t>
            </w:r>
          </w:p>
        </w:tc>
      </w:tr>
      <w:tr w:rsidRPr="00346BDC" w:rsidR="00047EBB" w:rsidTr="4F346B31" w14:paraId="279EB530" w14:textId="77777777">
        <w:tc>
          <w:tcPr>
            <w:tcW w:w="1701" w:type="dxa"/>
            <w:tcMar/>
          </w:tcPr>
          <w:p w:rsidRPr="00346BDC" w:rsidR="00047EBB" w:rsidRDefault="00047EBB" w14:paraId="400306E0" w14:textId="77777777">
            <w:pPr>
              <w:spacing w:before="80" w:after="80" w:line="22" w:lineRule="atLeast"/>
              <w:rPr>
                <w:rFonts w:ascii="Arial" w:hAnsi="Arial" w:cs="Arial"/>
                <w:b/>
              </w:rPr>
            </w:pPr>
          </w:p>
        </w:tc>
        <w:tc>
          <w:tcPr>
            <w:tcW w:w="1723" w:type="dxa"/>
            <w:tcMar/>
          </w:tcPr>
          <w:p w:rsidRPr="00F8186F" w:rsidR="00047EBB" w:rsidRDefault="00047EBB" w14:paraId="4F2BA367" w14:textId="77777777">
            <w:pPr>
              <w:spacing w:before="80" w:after="80" w:line="22" w:lineRule="atLeast"/>
              <w:rPr>
                <w:rFonts w:ascii="Arial" w:hAnsi="Arial" w:cs="Arial"/>
                <w:bCs/>
              </w:rPr>
            </w:pPr>
            <w:r w:rsidRPr="00F8186F">
              <w:rPr>
                <w:rFonts w:ascii="Arial" w:hAnsi="Arial" w:cs="Arial"/>
                <w:bCs/>
              </w:rPr>
              <w:t>Address</w:t>
            </w:r>
          </w:p>
        </w:tc>
        <w:tc>
          <w:tcPr>
            <w:tcW w:w="5683" w:type="dxa"/>
            <w:tcMar/>
          </w:tcPr>
          <w:p w:rsidRPr="00F934D3" w:rsidR="00047EBB" w:rsidP="008A35D0" w:rsidRDefault="005B73AE" w14:paraId="58289310" w14:textId="1521447C">
            <w:pPr>
              <w:pStyle w:val="Details"/>
              <w:spacing w:before="80" w:after="80" w:line="22" w:lineRule="atLeast"/>
              <w:rPr>
                <w:rFonts w:ascii="Arial" w:hAnsi="Arial" w:cs="Arial"/>
                <w:bCs/>
                <w:sz w:val="20"/>
                <w:highlight w:val="yellow"/>
              </w:rPr>
            </w:pPr>
            <w:r>
              <w:rPr>
                <w:rFonts w:ascii="Arial" w:hAnsi="Arial" w:cs="Arial"/>
                <w:bCs/>
                <w:sz w:val="20"/>
              </w:rPr>
              <w:t>…………………………………………….</w:t>
            </w:r>
          </w:p>
        </w:tc>
      </w:tr>
      <w:tr w:rsidRPr="00346BDC" w:rsidR="00047EBB" w:rsidTr="4F346B31" w14:paraId="242AC3A0" w14:textId="77777777">
        <w:tc>
          <w:tcPr>
            <w:tcW w:w="1701" w:type="dxa"/>
            <w:tcMar/>
          </w:tcPr>
          <w:p w:rsidRPr="00346BDC" w:rsidR="00047EBB" w:rsidRDefault="00047EBB" w14:paraId="0E99CD41" w14:textId="77777777">
            <w:pPr>
              <w:spacing w:before="80" w:after="80" w:line="22" w:lineRule="atLeast"/>
              <w:rPr>
                <w:rFonts w:ascii="Arial" w:hAnsi="Arial" w:cs="Arial"/>
                <w:b/>
              </w:rPr>
            </w:pPr>
          </w:p>
        </w:tc>
        <w:tc>
          <w:tcPr>
            <w:tcW w:w="1723" w:type="dxa"/>
            <w:tcMar/>
          </w:tcPr>
          <w:p w:rsidRPr="00F8186F" w:rsidR="00047EBB" w:rsidRDefault="001560DC" w14:paraId="3D63EFC9" w14:textId="77777777">
            <w:pPr>
              <w:spacing w:before="80" w:after="80" w:line="22" w:lineRule="atLeast"/>
              <w:rPr>
                <w:rFonts w:ascii="Arial" w:hAnsi="Arial" w:cs="Arial"/>
                <w:bCs/>
              </w:rPr>
            </w:pPr>
            <w:r w:rsidRPr="00F8186F">
              <w:rPr>
                <w:rFonts w:ascii="Arial" w:hAnsi="Arial" w:cs="Arial"/>
                <w:bCs/>
              </w:rPr>
              <w:t>E</w:t>
            </w:r>
            <w:r w:rsidRPr="00F8186F" w:rsidR="00047EBB">
              <w:rPr>
                <w:rFonts w:ascii="Arial" w:hAnsi="Arial" w:cs="Arial"/>
                <w:bCs/>
              </w:rPr>
              <w:t>mail</w:t>
            </w:r>
          </w:p>
        </w:tc>
        <w:tc>
          <w:tcPr>
            <w:tcW w:w="5683" w:type="dxa"/>
            <w:tcMar/>
          </w:tcPr>
          <w:p w:rsidR="005B73AE" w:rsidP="006D5FEF" w:rsidRDefault="005B73AE" w14:paraId="2ADCA45C" w14:textId="0F49985E">
            <w:pPr>
              <w:pStyle w:val="Details"/>
              <w:spacing w:before="80" w:after="80" w:line="22" w:lineRule="atLeast"/>
              <w:rPr>
                <w:rStyle w:val="Hyperlink"/>
                <w:rFonts w:ascii="Arial" w:hAnsi="Arial" w:cs="Arial"/>
                <w:bCs/>
                <w:noProof/>
                <w:sz w:val="20"/>
              </w:rPr>
            </w:pPr>
            <w:r>
              <w:rPr>
                <w:rFonts w:ascii="Arial" w:hAnsi="Arial" w:cs="Arial"/>
                <w:bCs/>
                <w:sz w:val="20"/>
              </w:rPr>
              <w:t>…………………………………………….</w:t>
            </w:r>
          </w:p>
          <w:p w:rsidRPr="00F934D3" w:rsidR="00047EBB" w:rsidP="005B73AE" w:rsidRDefault="00047EBB" w14:paraId="3DF2BC33" w14:textId="6BDD1906">
            <w:pPr>
              <w:pStyle w:val="Details"/>
              <w:spacing w:before="80" w:after="80" w:line="22" w:lineRule="atLeast"/>
              <w:rPr>
                <w:rFonts w:ascii="Arial" w:hAnsi="Arial" w:cs="Arial"/>
                <w:bCs/>
                <w:sz w:val="20"/>
                <w:highlight w:val="yellow"/>
              </w:rPr>
            </w:pPr>
          </w:p>
        </w:tc>
      </w:tr>
      <w:tr w:rsidRPr="00346BDC" w:rsidR="00047EBB" w:rsidTr="4F346B31" w14:paraId="54E3A03B" w14:textId="77777777">
        <w:tc>
          <w:tcPr>
            <w:tcW w:w="1701" w:type="dxa"/>
            <w:tcMar/>
          </w:tcPr>
          <w:p w:rsidRPr="00346BDC" w:rsidR="00047EBB" w:rsidRDefault="00047EBB" w14:paraId="179F9576" w14:textId="77777777">
            <w:pPr>
              <w:spacing w:before="80" w:after="80" w:line="22" w:lineRule="atLeast"/>
              <w:rPr>
                <w:rFonts w:ascii="Arial" w:hAnsi="Arial" w:cs="Arial"/>
                <w:b/>
              </w:rPr>
            </w:pPr>
            <w:r w:rsidRPr="00346BDC">
              <w:rPr>
                <w:rFonts w:ascii="Arial" w:hAnsi="Arial" w:cs="Arial"/>
                <w:b/>
              </w:rPr>
              <w:t>Express Purpose</w:t>
            </w:r>
          </w:p>
        </w:tc>
        <w:tc>
          <w:tcPr>
            <w:tcW w:w="1723" w:type="dxa"/>
            <w:tcMar/>
          </w:tcPr>
          <w:p w:rsidRPr="00346BDC" w:rsidR="00047EBB" w:rsidRDefault="00047EBB" w14:paraId="60359C84" w14:textId="77777777">
            <w:pPr>
              <w:spacing w:before="80" w:after="80" w:line="22" w:lineRule="atLeast"/>
              <w:rPr>
                <w:rFonts w:ascii="Arial" w:hAnsi="Arial" w:cs="Arial"/>
                <w:bCs/>
              </w:rPr>
            </w:pPr>
          </w:p>
        </w:tc>
        <w:tc>
          <w:tcPr>
            <w:tcW w:w="5683" w:type="dxa"/>
            <w:tcMar/>
          </w:tcPr>
          <w:p w:rsidRPr="00346BDC" w:rsidR="00047EBB" w:rsidP="430508CD" w:rsidRDefault="00886E52" w14:paraId="03C26D31" w14:textId="29258030">
            <w:pPr>
              <w:pStyle w:val="Details"/>
              <w:spacing w:before="80" w:after="80" w:line="22" w:lineRule="atLeast"/>
              <w:jc w:val="both"/>
              <w:rPr>
                <w:rFonts w:ascii="Arial" w:hAnsi="Arial" w:cs="Arial"/>
                <w:sz w:val="20"/>
                <w:szCs w:val="20"/>
              </w:rPr>
            </w:pPr>
            <w:r w:rsidRPr="430508CD" w:rsidR="2CA2A65C">
              <w:rPr>
                <w:rFonts w:ascii="Arial" w:hAnsi="Arial" w:cs="Arial"/>
                <w:sz w:val="20"/>
                <w:szCs w:val="20"/>
              </w:rPr>
              <w:t>S</w:t>
            </w:r>
            <w:r w:rsidRPr="430508CD" w:rsidR="00FD3640">
              <w:rPr>
                <w:rFonts w:ascii="Arial" w:hAnsi="Arial" w:cs="Arial"/>
                <w:sz w:val="20"/>
                <w:szCs w:val="20"/>
              </w:rPr>
              <w:t xml:space="preserve">ubmitting an Offer for </w:t>
            </w:r>
            <w:r w:rsidRPr="430508CD" w:rsidR="1AD1CD0A">
              <w:rPr>
                <w:rFonts w:ascii="Arial" w:hAnsi="Arial" w:cs="Arial"/>
                <w:sz w:val="20"/>
                <w:szCs w:val="20"/>
              </w:rPr>
              <w:t xml:space="preserve">P-19-9-PO.1-T2D Projekt T2D (6,5ha) – </w:t>
            </w:r>
            <w:r w:rsidRPr="430508CD" w:rsidR="1AD1CD0A">
              <w:rPr>
                <w:rFonts w:ascii="Arial" w:hAnsi="Arial" w:cs="Arial"/>
                <w:sz w:val="20"/>
                <w:szCs w:val="20"/>
              </w:rPr>
              <w:t>rozbudowa</w:t>
            </w:r>
            <w:r w:rsidRPr="430508CD" w:rsidR="1AD1CD0A">
              <w:rPr>
                <w:rFonts w:ascii="Arial" w:hAnsi="Arial" w:cs="Arial"/>
                <w:sz w:val="20"/>
                <w:szCs w:val="20"/>
              </w:rPr>
              <w:t xml:space="preserve"> </w:t>
            </w:r>
            <w:r w:rsidRPr="430508CD" w:rsidR="1AD1CD0A">
              <w:rPr>
                <w:rFonts w:ascii="Arial" w:hAnsi="Arial" w:cs="Arial"/>
                <w:sz w:val="20"/>
                <w:szCs w:val="20"/>
              </w:rPr>
              <w:t>terminala</w:t>
            </w:r>
            <w:r w:rsidRPr="430508CD" w:rsidR="1AD1CD0A">
              <w:rPr>
                <w:rFonts w:ascii="Arial" w:hAnsi="Arial" w:cs="Arial"/>
                <w:sz w:val="20"/>
                <w:szCs w:val="20"/>
              </w:rPr>
              <w:t xml:space="preserve"> T2 / expansion T2 terminal  </w:t>
            </w:r>
          </w:p>
        </w:tc>
      </w:tr>
      <w:tr w:rsidRPr="00346BDC" w:rsidR="00047EBB" w:rsidTr="4F346B31" w14:paraId="73B88FBC" w14:textId="77777777">
        <w:tc>
          <w:tcPr>
            <w:tcW w:w="1701" w:type="dxa"/>
            <w:tcMar/>
          </w:tcPr>
          <w:p w:rsidRPr="00346BDC" w:rsidR="00047EBB" w:rsidRDefault="00047EBB" w14:paraId="3B86D073" w14:textId="77777777">
            <w:pPr>
              <w:spacing w:before="80" w:after="80" w:line="22" w:lineRule="atLeast"/>
              <w:rPr>
                <w:rFonts w:ascii="Arial" w:hAnsi="Arial" w:cs="Arial"/>
                <w:b/>
              </w:rPr>
            </w:pPr>
            <w:bookmarkStart w:name="moreparties" w:id="9"/>
            <w:bookmarkEnd w:id="9"/>
            <w:r w:rsidRPr="00346BDC">
              <w:rPr>
                <w:rFonts w:ascii="Arial" w:hAnsi="Arial" w:cs="Arial"/>
                <w:b/>
              </w:rPr>
              <w:t xml:space="preserve">Date of </w:t>
            </w:r>
            <w:bookmarkStart w:name="DeedAgreement1" w:id="10"/>
            <w:bookmarkEnd w:id="10"/>
            <w:r w:rsidRPr="00346BDC">
              <w:rPr>
                <w:rFonts w:ascii="Arial" w:hAnsi="Arial" w:cs="Arial"/>
                <w:b/>
              </w:rPr>
              <w:t>Agreement</w:t>
            </w:r>
          </w:p>
        </w:tc>
        <w:tc>
          <w:tcPr>
            <w:tcW w:w="1723" w:type="dxa"/>
            <w:tcMar/>
          </w:tcPr>
          <w:p w:rsidRPr="00346BDC" w:rsidR="00047EBB" w:rsidRDefault="00047EBB" w14:paraId="3DF79D86" w14:textId="77777777">
            <w:pPr>
              <w:spacing w:before="80" w:after="80" w:line="22" w:lineRule="atLeast"/>
              <w:rPr>
                <w:rFonts w:ascii="Arial" w:hAnsi="Arial" w:cs="Arial"/>
                <w:bCs/>
              </w:rPr>
            </w:pPr>
          </w:p>
        </w:tc>
        <w:tc>
          <w:tcPr>
            <w:tcW w:w="5683" w:type="dxa"/>
            <w:tcMar/>
          </w:tcPr>
          <w:p w:rsidRPr="00346BDC" w:rsidR="00047EBB" w:rsidRDefault="009F10A1" w14:paraId="5F62FE09" w14:textId="258FABDF">
            <w:pPr>
              <w:pStyle w:val="Details"/>
              <w:spacing w:before="80" w:after="80" w:line="22" w:lineRule="atLeast"/>
              <w:rPr>
                <w:rFonts w:ascii="Arial" w:hAnsi="Arial" w:cs="Arial"/>
                <w:bCs/>
                <w:sz w:val="20"/>
              </w:rPr>
            </w:pPr>
            <w:r>
              <w:rPr>
                <w:rFonts w:ascii="Arial" w:hAnsi="Arial" w:cs="Arial"/>
                <w:bCs/>
                <w:sz w:val="20"/>
              </w:rPr>
              <w:t>____________</w:t>
            </w:r>
          </w:p>
        </w:tc>
      </w:tr>
    </w:tbl>
    <w:p w:rsidRPr="00346BDC" w:rsidR="00047EBB" w:rsidRDefault="00047EBB" w14:paraId="0A6F11CA" w14:textId="77777777">
      <w:pPr>
        <w:rPr>
          <w:rFonts w:ascii="Arial" w:hAnsi="Arial" w:cs="Arial"/>
        </w:rPr>
      </w:pPr>
    </w:p>
    <w:p w:rsidRPr="00346BDC" w:rsidR="00047EBB" w:rsidRDefault="00047EBB" w14:paraId="620A3AD6" w14:textId="77777777">
      <w:pPr>
        <w:rPr>
          <w:rFonts w:ascii="Arial" w:hAnsi="Arial" w:cs="Arial"/>
        </w:rPr>
      </w:pPr>
    </w:p>
    <w:bookmarkEnd w:id="1"/>
    <w:p w:rsidRPr="00346BDC" w:rsidR="00047EBB" w:rsidRDefault="00047EBB" w14:paraId="3D801662" w14:textId="77777777">
      <w:pPr>
        <w:pStyle w:val="TOC2"/>
        <w:tabs>
          <w:tab w:val="left" w:pos="3350"/>
        </w:tabs>
        <w:rPr>
          <w:rFonts w:ascii="Arial" w:hAnsi="Arial" w:cs="Arial"/>
        </w:rPr>
      </w:pPr>
    </w:p>
    <w:p w:rsidRPr="00346BDC" w:rsidR="00047EBB" w:rsidRDefault="00047EBB" w14:paraId="75E783FE" w14:textId="77777777">
      <w:pPr>
        <w:rPr>
          <w:rFonts w:ascii="Arial" w:hAnsi="Arial" w:cs="Arial"/>
        </w:rPr>
      </w:pPr>
    </w:p>
    <w:p w:rsidRPr="00346BDC" w:rsidR="00047EBB" w:rsidRDefault="00047EBB" w14:paraId="4DBF91AC" w14:textId="77777777">
      <w:pPr>
        <w:pStyle w:val="BulletLevel1"/>
        <w:rPr>
          <w:rFonts w:ascii="Arial" w:hAnsi="Arial" w:cs="Arial"/>
        </w:rPr>
        <w:sectPr w:rsidRPr="00346BDC" w:rsidR="00047EBB" w:rsidSect="00CD615D">
          <w:footerReference w:type="default" r:id="rId15"/>
          <w:footerReference w:type="first" r:id="rId17"/>
          <w:pgSz w:w="11907" w:h="16839" w:orient="portrait" w:code="9"/>
          <w:pgMar w:top="1996" w:right="1151" w:bottom="1440" w:left="1582" w:header="862" w:footer="567" w:gutter="0"/>
          <w:pgNumType w:start="1"/>
          <w:cols w:space="720"/>
          <w:docGrid w:linePitch="272"/>
          <w:headerReference w:type="default" r:id="Rbc8d8eb89e9441c4"/>
        </w:sectPr>
      </w:pPr>
    </w:p>
    <w:p w:rsidRPr="00346BDC" w:rsidR="00047EBB" w:rsidRDefault="00047EBB" w14:paraId="49444AA0" w14:textId="77777777">
      <w:pPr>
        <w:pStyle w:val="OtherHeadings"/>
        <w:rPr>
          <w:rFonts w:ascii="Arial" w:hAnsi="Arial" w:cs="Arial"/>
        </w:rPr>
      </w:pPr>
      <w:bookmarkStart w:name="bkStart" w:id="12"/>
      <w:bookmarkStart w:name="_Toc490022516" w:id="13"/>
      <w:bookmarkEnd w:id="12"/>
      <w:r w:rsidRPr="00346BDC">
        <w:rPr>
          <w:rFonts w:ascii="Arial" w:hAnsi="Arial" w:cs="Arial"/>
        </w:rPr>
        <w:t>Background</w:t>
      </w:r>
      <w:bookmarkEnd w:id="13"/>
    </w:p>
    <w:p w:rsidRPr="00346BDC" w:rsidR="00047EBB" w:rsidP="00FE5B2A" w:rsidRDefault="00073647" w14:paraId="5BEFBF7B" w14:textId="77777777">
      <w:pPr>
        <w:ind w:left="709"/>
        <w:jc w:val="both"/>
        <w:rPr>
          <w:rFonts w:ascii="Arial" w:hAnsi="Arial" w:cs="Arial"/>
        </w:rPr>
      </w:pPr>
      <w:r>
        <w:rPr>
          <w:rFonts w:ascii="Arial" w:hAnsi="Arial" w:cs="Arial"/>
        </w:rPr>
        <w:t>In connection with discussions between the Parties, with respect to the Express Purpose, each Party (as to information disclosed by it, the “Discloser”) agreed to provide the other Party (as to information received by it, the “Recipient” with certain confidential and proprietary information.</w:t>
      </w:r>
      <w:r w:rsidR="00FE5B2A">
        <w:rPr>
          <w:rFonts w:ascii="Arial" w:hAnsi="Arial" w:cs="Arial"/>
        </w:rPr>
        <w:t xml:space="preserve"> In consideration of</w:t>
      </w:r>
      <w:r w:rsidR="00F94864">
        <w:rPr>
          <w:rFonts w:ascii="Arial" w:hAnsi="Arial" w:cs="Arial"/>
        </w:rPr>
        <w:t xml:space="preserve"> both Parties</w:t>
      </w:r>
      <w:r w:rsidRPr="00346BDC" w:rsidR="00047EBB">
        <w:rPr>
          <w:rFonts w:ascii="Arial" w:hAnsi="Arial" w:cs="Arial"/>
        </w:rPr>
        <w:t xml:space="preserve"> having agreed to disclose Confidential Information </w:t>
      </w:r>
      <w:r w:rsidR="00F94864">
        <w:rPr>
          <w:rFonts w:ascii="Arial" w:hAnsi="Arial" w:cs="Arial"/>
        </w:rPr>
        <w:t xml:space="preserve">to each other </w:t>
      </w:r>
      <w:r w:rsidRPr="00346BDC" w:rsidR="00047EBB">
        <w:rPr>
          <w:rFonts w:ascii="Arial" w:hAnsi="Arial" w:cs="Arial"/>
        </w:rPr>
        <w:t>on behalf of itself, Related Parties</w:t>
      </w:r>
      <w:r w:rsidRPr="00346BDC" w:rsidR="00A10057">
        <w:rPr>
          <w:rFonts w:ascii="Arial" w:hAnsi="Arial" w:cs="Arial"/>
        </w:rPr>
        <w:t>, Representatives</w:t>
      </w:r>
      <w:r w:rsidRPr="00346BDC" w:rsidR="00047EBB">
        <w:rPr>
          <w:rFonts w:ascii="Arial" w:hAnsi="Arial" w:cs="Arial"/>
        </w:rPr>
        <w:t xml:space="preserve"> and Professional Advisers </w:t>
      </w:r>
      <w:r w:rsidR="00F94864">
        <w:rPr>
          <w:rFonts w:ascii="Arial" w:hAnsi="Arial" w:cs="Arial"/>
        </w:rPr>
        <w:t xml:space="preserve">the Parties </w:t>
      </w:r>
      <w:r w:rsidRPr="00346BDC" w:rsidR="00047EBB">
        <w:rPr>
          <w:rFonts w:ascii="Arial" w:hAnsi="Arial" w:cs="Arial"/>
        </w:rPr>
        <w:t>agree with and undertake on the terms of this Agreement.</w:t>
      </w:r>
    </w:p>
    <w:p w:rsidRPr="00346BDC" w:rsidR="00047EBB" w:rsidRDefault="00047EBB" w14:paraId="1791A5FB" w14:textId="77777777">
      <w:pPr>
        <w:rPr>
          <w:rFonts w:ascii="Arial" w:hAnsi="Arial" w:cs="Arial"/>
        </w:rPr>
      </w:pPr>
    </w:p>
    <w:p w:rsidRPr="00346BDC" w:rsidR="00047EBB" w:rsidRDefault="00047EBB" w14:paraId="49994EEC" w14:textId="77777777">
      <w:pPr>
        <w:pStyle w:val="Heading1"/>
        <w:rPr>
          <w:rFonts w:ascii="Arial" w:hAnsi="Arial" w:cs="Arial"/>
        </w:rPr>
      </w:pPr>
      <w:bookmarkStart w:name="_Toc490022521" w:id="14"/>
      <w:bookmarkStart w:name="_Toc480092516" w:id="15"/>
      <w:bookmarkStart w:name="_Toc480092656" w:id="16"/>
      <w:bookmarkStart w:name="_Toc480092833" w:id="17"/>
      <w:bookmarkStart w:name="_Toc480093012" w:id="18"/>
      <w:bookmarkStart w:name="_Toc488226769" w:id="19"/>
      <w:r w:rsidRPr="00346BDC">
        <w:rPr>
          <w:rFonts w:ascii="Arial" w:hAnsi="Arial" w:cs="Arial"/>
        </w:rPr>
        <w:t>Confidentiality</w:t>
      </w:r>
      <w:bookmarkEnd w:id="14"/>
      <w:bookmarkEnd w:id="15"/>
      <w:bookmarkEnd w:id="16"/>
      <w:bookmarkEnd w:id="17"/>
      <w:bookmarkEnd w:id="18"/>
      <w:bookmarkEnd w:id="19"/>
    </w:p>
    <w:p w:rsidRPr="00346BDC" w:rsidR="00047EBB" w:rsidRDefault="00047EBB" w14:paraId="19758B2E" w14:textId="77777777">
      <w:pPr>
        <w:pStyle w:val="Heading2"/>
        <w:keepNext w:val="0"/>
        <w:rPr>
          <w:rFonts w:ascii="Arial" w:hAnsi="Arial" w:cs="Arial"/>
        </w:rPr>
      </w:pPr>
      <w:bookmarkStart w:name="_Toc490022522" w:id="20"/>
      <w:bookmarkStart w:name="_Toc309460205" w:id="21"/>
      <w:bookmarkStart w:name="_Toc435252492" w:id="22"/>
      <w:bookmarkStart w:name="_Toc480092517" w:id="23"/>
      <w:bookmarkStart w:name="_Toc480092657" w:id="24"/>
      <w:bookmarkStart w:name="_Toc480092834" w:id="25"/>
      <w:bookmarkStart w:name="_Toc480093013" w:id="26"/>
      <w:bookmarkStart w:name="_Toc488226770" w:id="27"/>
      <w:r w:rsidRPr="00346BDC">
        <w:rPr>
          <w:rFonts w:ascii="Arial" w:hAnsi="Arial" w:cs="Arial"/>
        </w:rPr>
        <w:t>Treatment of Confidential Information</w:t>
      </w:r>
      <w:bookmarkEnd w:id="20"/>
      <w:bookmarkEnd w:id="21"/>
      <w:bookmarkEnd w:id="22"/>
      <w:bookmarkEnd w:id="23"/>
      <w:bookmarkEnd w:id="24"/>
      <w:bookmarkEnd w:id="25"/>
      <w:bookmarkEnd w:id="26"/>
      <w:bookmarkEnd w:id="27"/>
    </w:p>
    <w:p w:rsidRPr="00346BDC" w:rsidR="00047EBB" w:rsidP="001707C8" w:rsidRDefault="00047EBB" w14:paraId="4D691636" w14:textId="77777777">
      <w:pPr>
        <w:ind w:left="709"/>
        <w:jc w:val="both"/>
        <w:rPr>
          <w:rFonts w:ascii="Arial" w:hAnsi="Arial" w:cs="Arial"/>
        </w:rPr>
      </w:pPr>
      <w:r w:rsidRPr="00346BDC">
        <w:rPr>
          <w:rFonts w:ascii="Arial" w:hAnsi="Arial" w:cs="Arial"/>
        </w:rPr>
        <w:t xml:space="preserve">The Recipient must, and must ensure that </w:t>
      </w:r>
      <w:r w:rsidRPr="00346BDC" w:rsidR="00B85690">
        <w:rPr>
          <w:rFonts w:ascii="Arial" w:hAnsi="Arial" w:cs="Arial"/>
        </w:rPr>
        <w:t>its</w:t>
      </w:r>
      <w:r w:rsidRPr="00346BDC">
        <w:rPr>
          <w:rFonts w:ascii="Arial" w:hAnsi="Arial" w:cs="Arial"/>
        </w:rPr>
        <w:t xml:space="preserve"> Related Parties, Representatives and Professional Advisers must:</w:t>
      </w:r>
    </w:p>
    <w:p w:rsidRPr="00346BDC" w:rsidR="00047EBB" w:rsidP="001707C8" w:rsidRDefault="00047EBB" w14:paraId="5385FFCA" w14:textId="77777777">
      <w:pPr>
        <w:ind w:left="709"/>
        <w:jc w:val="both"/>
        <w:rPr>
          <w:rFonts w:ascii="Arial" w:hAnsi="Arial" w:cs="Arial"/>
        </w:rPr>
      </w:pPr>
    </w:p>
    <w:p w:rsidRPr="00346BDC" w:rsidR="00047EBB" w:rsidP="001707C8" w:rsidRDefault="00047EBB" w14:paraId="56B2D0FB" w14:textId="77777777">
      <w:pPr>
        <w:pStyle w:val="BodyTextIndent"/>
        <w:keepNext w:val="0"/>
        <w:numPr>
          <w:ilvl w:val="0"/>
          <w:numId w:val="6"/>
        </w:numPr>
        <w:jc w:val="both"/>
        <w:rPr>
          <w:rFonts w:ascii="Arial" w:hAnsi="Arial" w:cs="Arial"/>
        </w:rPr>
      </w:pPr>
      <w:r w:rsidRPr="00346BDC">
        <w:rPr>
          <w:rFonts w:ascii="Arial" w:hAnsi="Arial" w:cs="Arial"/>
        </w:rPr>
        <w:t xml:space="preserve">keep the Confidential Information strictly private and confidential and, subject to the terms of this Agreement, not directly or indirectly disclose or publish the Confidential Information, without the consent of </w:t>
      </w:r>
      <w:r w:rsidRPr="00346BDC" w:rsidR="008564C5">
        <w:rPr>
          <w:rFonts w:ascii="Arial" w:hAnsi="Arial" w:cs="Arial"/>
        </w:rPr>
        <w:t xml:space="preserve">the </w:t>
      </w:r>
      <w:proofErr w:type="gramStart"/>
      <w:r w:rsidRPr="00346BDC" w:rsidR="008564C5">
        <w:rPr>
          <w:rFonts w:ascii="Arial" w:hAnsi="Arial" w:cs="Arial"/>
        </w:rPr>
        <w:t>Discloser</w:t>
      </w:r>
      <w:r w:rsidRPr="00346BDC">
        <w:rPr>
          <w:rFonts w:ascii="Arial" w:hAnsi="Arial" w:cs="Arial"/>
        </w:rPr>
        <w:t>;</w:t>
      </w:r>
      <w:proofErr w:type="gramEnd"/>
    </w:p>
    <w:p w:rsidRPr="00346BDC" w:rsidR="00047EBB" w:rsidP="001707C8" w:rsidRDefault="00047EBB" w14:paraId="25081CE7" w14:textId="77777777">
      <w:pPr>
        <w:pStyle w:val="BodyTextIndent"/>
        <w:keepNext w:val="0"/>
        <w:numPr>
          <w:ilvl w:val="0"/>
          <w:numId w:val="6"/>
        </w:numPr>
        <w:jc w:val="both"/>
        <w:rPr>
          <w:rFonts w:ascii="Arial" w:hAnsi="Arial" w:cs="Arial"/>
        </w:rPr>
      </w:pPr>
      <w:r w:rsidRPr="00346BDC">
        <w:rPr>
          <w:rFonts w:ascii="Arial" w:hAnsi="Arial" w:cs="Arial"/>
        </w:rPr>
        <w:t xml:space="preserve">not do anything to cause or constitute a breach of any applicable insider trading or market abuse laws or regulations (or their equivalent) in relation to the Confidential </w:t>
      </w:r>
      <w:proofErr w:type="gramStart"/>
      <w:r w:rsidRPr="00346BDC">
        <w:rPr>
          <w:rFonts w:ascii="Arial" w:hAnsi="Arial" w:cs="Arial"/>
        </w:rPr>
        <w:t>Information;</w:t>
      </w:r>
      <w:proofErr w:type="gramEnd"/>
    </w:p>
    <w:p w:rsidRPr="00346BDC" w:rsidR="00047EBB" w:rsidP="001707C8" w:rsidRDefault="00047EBB" w14:paraId="43499D17" w14:textId="77777777">
      <w:pPr>
        <w:pStyle w:val="BodyTextIndent"/>
        <w:keepNext w:val="0"/>
        <w:numPr>
          <w:ilvl w:val="0"/>
          <w:numId w:val="6"/>
        </w:numPr>
        <w:jc w:val="both"/>
        <w:rPr>
          <w:rFonts w:ascii="Arial" w:hAnsi="Arial" w:cs="Arial"/>
        </w:rPr>
      </w:pPr>
      <w:r w:rsidRPr="00346BDC">
        <w:rPr>
          <w:rFonts w:ascii="Arial" w:hAnsi="Arial" w:cs="Arial"/>
        </w:rPr>
        <w:t xml:space="preserve">maintain reasonably effective security measures to safeguard all Confidential Information from unauthorised access, use, copying, disclosure, damage or </w:t>
      </w:r>
      <w:proofErr w:type="gramStart"/>
      <w:r w:rsidRPr="00346BDC">
        <w:rPr>
          <w:rFonts w:ascii="Arial" w:hAnsi="Arial" w:cs="Arial"/>
        </w:rPr>
        <w:t>destruction;</w:t>
      </w:r>
      <w:proofErr w:type="gramEnd"/>
    </w:p>
    <w:p w:rsidRPr="00346BDC" w:rsidR="00047EBB" w:rsidP="001707C8" w:rsidRDefault="00047EBB" w14:paraId="7A1C46A8" w14:textId="77777777">
      <w:pPr>
        <w:pStyle w:val="BodyTextIndent"/>
        <w:keepNext w:val="0"/>
        <w:numPr>
          <w:ilvl w:val="0"/>
          <w:numId w:val="6"/>
        </w:numPr>
        <w:jc w:val="both"/>
        <w:rPr>
          <w:rFonts w:ascii="Arial" w:hAnsi="Arial" w:cs="Arial"/>
        </w:rPr>
      </w:pPr>
      <w:r w:rsidRPr="00346BDC">
        <w:rPr>
          <w:rFonts w:ascii="Arial" w:hAnsi="Arial" w:cs="Arial"/>
        </w:rPr>
        <w:t xml:space="preserve">notify </w:t>
      </w:r>
      <w:r w:rsidRPr="00346BDC" w:rsidR="008564C5">
        <w:rPr>
          <w:rFonts w:ascii="Arial" w:hAnsi="Arial" w:cs="Arial"/>
        </w:rPr>
        <w:t>the Discloser</w:t>
      </w:r>
      <w:r w:rsidRPr="00346BDC">
        <w:rPr>
          <w:rFonts w:ascii="Arial" w:hAnsi="Arial" w:cs="Arial"/>
        </w:rPr>
        <w:t xml:space="preserve"> of any breach or suspected breach of this Agreement or any infringement or suspected infringement of confidentiality in connection with the Confidential Information by the Recipient or any person to whom the Recipient has disclosed the Confidential Information, as soon as it becomes aware of </w:t>
      </w:r>
      <w:proofErr w:type="gramStart"/>
      <w:r w:rsidRPr="00346BDC">
        <w:rPr>
          <w:rFonts w:ascii="Arial" w:hAnsi="Arial" w:cs="Arial"/>
        </w:rPr>
        <w:t>it;</w:t>
      </w:r>
      <w:proofErr w:type="gramEnd"/>
    </w:p>
    <w:p w:rsidRPr="00346BDC" w:rsidR="00047EBB" w:rsidP="001707C8" w:rsidRDefault="00047EBB" w14:paraId="29CF89ED" w14:textId="77777777">
      <w:pPr>
        <w:pStyle w:val="BodyTextIndent"/>
        <w:keepNext w:val="0"/>
        <w:numPr>
          <w:ilvl w:val="0"/>
          <w:numId w:val="6"/>
        </w:numPr>
        <w:jc w:val="both"/>
        <w:rPr>
          <w:rFonts w:ascii="Arial" w:hAnsi="Arial" w:cs="Arial"/>
        </w:rPr>
      </w:pPr>
      <w:r w:rsidRPr="00346BDC">
        <w:rPr>
          <w:rFonts w:ascii="Arial" w:hAnsi="Arial" w:cs="Arial"/>
        </w:rPr>
        <w:t xml:space="preserve">comply with any reasonable request from </w:t>
      </w:r>
      <w:r w:rsidRPr="00346BDC" w:rsidR="008564C5">
        <w:rPr>
          <w:rFonts w:ascii="Arial" w:hAnsi="Arial" w:cs="Arial"/>
        </w:rPr>
        <w:t>the Discloser</w:t>
      </w:r>
      <w:r w:rsidRPr="00346BDC">
        <w:rPr>
          <w:rFonts w:ascii="Arial" w:hAnsi="Arial" w:cs="Arial"/>
        </w:rPr>
        <w:t xml:space="preserve"> in respect of the Confidential Information, including a request to prevent or restrain a breach or suspected breach of this Agreement or any infringement or suspected infringement of </w:t>
      </w:r>
      <w:r w:rsidRPr="00346BDC" w:rsidR="008564C5">
        <w:rPr>
          <w:rFonts w:ascii="Arial" w:hAnsi="Arial" w:cs="Arial"/>
        </w:rPr>
        <w:t>the Discloser</w:t>
      </w:r>
      <w:r w:rsidRPr="00346BDC">
        <w:rPr>
          <w:rFonts w:ascii="Arial" w:hAnsi="Arial" w:cs="Arial"/>
        </w:rPr>
        <w:t>’s rights by the Recipient or any person to whom the Recipient has disclosed the Confidential Information, whether by court proceedings or otherwise; and</w:t>
      </w:r>
    </w:p>
    <w:p w:rsidRPr="00346BDC" w:rsidR="00047EBB" w:rsidP="001707C8" w:rsidRDefault="00047EBB" w14:paraId="19EB1C58" w14:textId="77777777">
      <w:pPr>
        <w:pStyle w:val="BodyTextIndent"/>
        <w:keepNext w:val="0"/>
        <w:numPr>
          <w:ilvl w:val="0"/>
          <w:numId w:val="6"/>
        </w:numPr>
        <w:jc w:val="both"/>
        <w:rPr>
          <w:rFonts w:ascii="Arial" w:hAnsi="Arial" w:cs="Arial"/>
        </w:rPr>
      </w:pPr>
      <w:r w:rsidRPr="00346BDC">
        <w:rPr>
          <w:rFonts w:ascii="Arial" w:hAnsi="Arial" w:cs="Arial"/>
        </w:rPr>
        <w:t xml:space="preserve">not reproduce in any form any part of a document which contains, is based on or utilises the Confidential Information, other than for the Express Purpose, without the </w:t>
      </w:r>
      <w:r w:rsidRPr="00346BDC" w:rsidR="002D7A09">
        <w:rPr>
          <w:rFonts w:ascii="Arial" w:hAnsi="Arial" w:cs="Arial"/>
        </w:rPr>
        <w:t xml:space="preserve">prior written </w:t>
      </w:r>
      <w:r w:rsidRPr="00346BDC">
        <w:rPr>
          <w:rFonts w:ascii="Arial" w:hAnsi="Arial" w:cs="Arial"/>
        </w:rPr>
        <w:t xml:space="preserve">consent of </w:t>
      </w:r>
      <w:r w:rsidRPr="00346BDC" w:rsidR="008564C5">
        <w:rPr>
          <w:rFonts w:ascii="Arial" w:hAnsi="Arial" w:cs="Arial"/>
        </w:rPr>
        <w:t>the Discloser</w:t>
      </w:r>
      <w:r w:rsidRPr="00346BDC">
        <w:rPr>
          <w:rFonts w:ascii="Arial" w:hAnsi="Arial" w:cs="Arial"/>
        </w:rPr>
        <w:t>.</w:t>
      </w:r>
    </w:p>
    <w:p w:rsidRPr="00346BDC" w:rsidR="00047EBB" w:rsidRDefault="00047EBB" w14:paraId="6BAB2E3D" w14:textId="77777777">
      <w:pPr>
        <w:rPr>
          <w:rFonts w:ascii="Arial" w:hAnsi="Arial" w:cs="Arial"/>
        </w:rPr>
      </w:pPr>
    </w:p>
    <w:p w:rsidRPr="00346BDC" w:rsidR="00047EBB" w:rsidRDefault="00047EBB" w14:paraId="2119C4EF" w14:textId="77777777">
      <w:pPr>
        <w:pStyle w:val="Heading2"/>
        <w:keepNext w:val="0"/>
        <w:rPr>
          <w:rFonts w:ascii="Arial" w:hAnsi="Arial" w:cs="Arial"/>
        </w:rPr>
      </w:pPr>
      <w:bookmarkStart w:name="_Toc490022523" w:id="28"/>
      <w:bookmarkStart w:name="_Toc309460206" w:id="29"/>
      <w:bookmarkStart w:name="_Toc435252493" w:id="30"/>
      <w:bookmarkStart w:name="_Toc480092518" w:id="31"/>
      <w:bookmarkStart w:name="_Toc480092658" w:id="32"/>
      <w:bookmarkStart w:name="_Toc480092835" w:id="33"/>
      <w:bookmarkStart w:name="_Toc480093014" w:id="34"/>
      <w:bookmarkStart w:name="_Toc488226771" w:id="35"/>
      <w:r w:rsidRPr="00346BDC">
        <w:rPr>
          <w:rFonts w:ascii="Arial" w:hAnsi="Arial" w:cs="Arial"/>
        </w:rPr>
        <w:t xml:space="preserve">Advice to </w:t>
      </w:r>
      <w:bookmarkEnd w:id="28"/>
      <w:bookmarkEnd w:id="29"/>
      <w:bookmarkEnd w:id="30"/>
      <w:bookmarkEnd w:id="31"/>
      <w:bookmarkEnd w:id="32"/>
      <w:bookmarkEnd w:id="33"/>
      <w:bookmarkEnd w:id="34"/>
      <w:bookmarkEnd w:id="35"/>
      <w:r w:rsidRPr="00346BDC" w:rsidR="008564C5">
        <w:rPr>
          <w:rFonts w:ascii="Arial" w:hAnsi="Arial" w:cs="Arial"/>
        </w:rPr>
        <w:t>the Discloser</w:t>
      </w:r>
    </w:p>
    <w:p w:rsidRPr="00346BDC" w:rsidR="00047EBB" w:rsidP="001707C8" w:rsidRDefault="2ADD5548" w14:paraId="74A4D884" w14:textId="0F1F7D1D">
      <w:pPr>
        <w:ind w:left="709"/>
        <w:jc w:val="both"/>
        <w:rPr>
          <w:rFonts w:ascii="Arial" w:hAnsi="Arial" w:cs="Arial"/>
        </w:rPr>
      </w:pPr>
      <w:r w:rsidRPr="0081C33C">
        <w:rPr>
          <w:rFonts w:ascii="Arial" w:hAnsi="Arial" w:cs="Arial"/>
        </w:rPr>
        <w:t>If either</w:t>
      </w:r>
      <w:r w:rsidRPr="0081C33C" w:rsidR="00F94864">
        <w:rPr>
          <w:rFonts w:ascii="Arial" w:hAnsi="Arial" w:cs="Arial"/>
        </w:rPr>
        <w:t xml:space="preserve"> Party</w:t>
      </w:r>
      <w:r w:rsidRPr="0081C33C" w:rsidR="00047EBB">
        <w:rPr>
          <w:rFonts w:ascii="Arial" w:hAnsi="Arial" w:cs="Arial"/>
        </w:rPr>
        <w:t xml:space="preserve"> determines that it does not wish to proceed further with a transaction in relation to the Express Purpose, it must promptly advise </w:t>
      </w:r>
      <w:r w:rsidRPr="0081C33C" w:rsidR="008564C5">
        <w:rPr>
          <w:rFonts w:ascii="Arial" w:hAnsi="Arial" w:cs="Arial"/>
        </w:rPr>
        <w:t xml:space="preserve">the </w:t>
      </w:r>
      <w:r w:rsidRPr="0081C33C" w:rsidR="00F94864">
        <w:rPr>
          <w:rFonts w:ascii="Arial" w:hAnsi="Arial" w:cs="Arial"/>
        </w:rPr>
        <w:t xml:space="preserve">other Party </w:t>
      </w:r>
      <w:r w:rsidRPr="0081C33C" w:rsidR="00047EBB">
        <w:rPr>
          <w:rFonts w:ascii="Arial" w:hAnsi="Arial" w:cs="Arial"/>
        </w:rPr>
        <w:t>in writing of that fact and comply with the provisions of clause 4.</w:t>
      </w:r>
    </w:p>
    <w:p w:rsidRPr="00346BDC" w:rsidR="00047EBB" w:rsidRDefault="00047EBB" w14:paraId="73133C08" w14:textId="77777777">
      <w:pPr>
        <w:rPr>
          <w:rFonts w:ascii="Arial" w:hAnsi="Arial" w:cs="Arial"/>
        </w:rPr>
      </w:pPr>
    </w:p>
    <w:p w:rsidRPr="00346BDC" w:rsidR="00047EBB" w:rsidRDefault="00047EBB" w14:paraId="43F2F751" w14:textId="77777777">
      <w:pPr>
        <w:pStyle w:val="Heading2"/>
        <w:rPr>
          <w:rFonts w:ascii="Arial" w:hAnsi="Arial" w:cs="Arial"/>
        </w:rPr>
      </w:pPr>
      <w:r w:rsidRPr="00346BDC">
        <w:rPr>
          <w:rFonts w:ascii="Arial" w:hAnsi="Arial" w:cs="Arial"/>
        </w:rPr>
        <w:t>Ownership of Confidential Information</w:t>
      </w:r>
    </w:p>
    <w:p w:rsidRPr="00346BDC" w:rsidR="00047EBB" w:rsidP="001707C8" w:rsidRDefault="00047EBB" w14:paraId="5B06B45E" w14:textId="77777777">
      <w:pPr>
        <w:ind w:left="709"/>
        <w:jc w:val="both"/>
        <w:rPr>
          <w:rFonts w:ascii="Arial" w:hAnsi="Arial" w:cs="Arial"/>
        </w:rPr>
      </w:pPr>
      <w:r w:rsidRPr="00346BDC">
        <w:rPr>
          <w:rFonts w:ascii="Arial" w:hAnsi="Arial" w:cs="Arial"/>
        </w:rPr>
        <w:t xml:space="preserve">All Confidential Information disclosed to the Recipient remains the property of </w:t>
      </w:r>
      <w:r w:rsidRPr="00346BDC" w:rsidR="008564C5">
        <w:rPr>
          <w:rFonts w:ascii="Arial" w:hAnsi="Arial" w:cs="Arial"/>
        </w:rPr>
        <w:t>the Discloser</w:t>
      </w:r>
      <w:r w:rsidRPr="00346BDC">
        <w:rPr>
          <w:rFonts w:ascii="Arial" w:hAnsi="Arial" w:cs="Arial"/>
        </w:rPr>
        <w:t xml:space="preserve"> (or the relevant </w:t>
      </w:r>
      <w:r w:rsidRPr="00346BDC" w:rsidR="008564C5">
        <w:rPr>
          <w:rFonts w:ascii="Arial" w:hAnsi="Arial" w:cs="Arial"/>
        </w:rPr>
        <w:t>Discloser</w:t>
      </w:r>
      <w:r w:rsidRPr="00346BDC">
        <w:rPr>
          <w:rFonts w:ascii="Arial" w:hAnsi="Arial" w:cs="Arial"/>
        </w:rPr>
        <w:t xml:space="preserve"> Party).</w:t>
      </w:r>
    </w:p>
    <w:p w:rsidRPr="00346BDC" w:rsidR="00047EBB" w:rsidRDefault="00047EBB" w14:paraId="2B42611A" w14:textId="77777777">
      <w:pPr>
        <w:rPr>
          <w:rFonts w:ascii="Arial" w:hAnsi="Arial" w:cs="Arial"/>
        </w:rPr>
      </w:pPr>
    </w:p>
    <w:p w:rsidRPr="00346BDC" w:rsidR="00047EBB" w:rsidRDefault="00047EBB" w14:paraId="2C93EBF4" w14:textId="77777777">
      <w:pPr>
        <w:pStyle w:val="Heading1"/>
        <w:rPr>
          <w:rFonts w:ascii="Arial" w:hAnsi="Arial" w:cs="Arial"/>
        </w:rPr>
      </w:pPr>
      <w:bookmarkStart w:name="_Toc490022524" w:id="36"/>
      <w:bookmarkStart w:name="_Toc480092520" w:id="37"/>
      <w:bookmarkStart w:name="_Toc480092660" w:id="38"/>
      <w:bookmarkStart w:name="_Toc480092837" w:id="39"/>
      <w:bookmarkStart w:name="_Toc480093016" w:id="40"/>
      <w:bookmarkStart w:name="_Toc488226773" w:id="41"/>
      <w:r w:rsidRPr="00346BDC">
        <w:rPr>
          <w:rFonts w:ascii="Arial" w:hAnsi="Arial" w:cs="Arial"/>
        </w:rPr>
        <w:t>Permitted use and disclosure</w:t>
      </w:r>
      <w:bookmarkEnd w:id="36"/>
      <w:bookmarkEnd w:id="37"/>
      <w:bookmarkEnd w:id="38"/>
      <w:bookmarkEnd w:id="39"/>
      <w:bookmarkEnd w:id="40"/>
      <w:bookmarkEnd w:id="41"/>
    </w:p>
    <w:p w:rsidRPr="00346BDC" w:rsidR="00047EBB" w:rsidRDefault="00047EBB" w14:paraId="41CFAA62" w14:textId="77777777">
      <w:pPr>
        <w:pStyle w:val="Heading2"/>
        <w:rPr>
          <w:rFonts w:ascii="Arial" w:hAnsi="Arial" w:cs="Arial"/>
        </w:rPr>
      </w:pPr>
      <w:bookmarkStart w:name="_Toc490022525" w:id="42"/>
      <w:r w:rsidRPr="00346BDC">
        <w:rPr>
          <w:rFonts w:ascii="Arial" w:hAnsi="Arial" w:cs="Arial"/>
        </w:rPr>
        <w:t>Use for Express Purpose</w:t>
      </w:r>
      <w:bookmarkEnd w:id="42"/>
    </w:p>
    <w:p w:rsidRPr="00346BDC" w:rsidR="00047EBB" w:rsidP="001707C8" w:rsidRDefault="00047EBB" w14:paraId="56C85B06" w14:textId="77777777">
      <w:pPr>
        <w:ind w:left="709"/>
        <w:jc w:val="both"/>
        <w:rPr>
          <w:rFonts w:ascii="Arial" w:hAnsi="Arial" w:cs="Arial"/>
        </w:rPr>
      </w:pPr>
      <w:r w:rsidRPr="00346BDC">
        <w:rPr>
          <w:rFonts w:ascii="Arial" w:hAnsi="Arial" w:cs="Arial"/>
        </w:rPr>
        <w:t>The Recipient, Related Parties, Representatives and Professional Advisers may only use the Confidential Information for the Express Purpose.</w:t>
      </w:r>
    </w:p>
    <w:p w:rsidRPr="00346BDC" w:rsidR="00047EBB" w:rsidRDefault="00047EBB" w14:paraId="5F58E4D2" w14:textId="77777777">
      <w:pPr>
        <w:rPr>
          <w:rFonts w:ascii="Arial" w:hAnsi="Arial" w:cs="Arial"/>
        </w:rPr>
      </w:pPr>
    </w:p>
    <w:p w:rsidRPr="00346BDC" w:rsidR="00047EBB" w:rsidRDefault="00047EBB" w14:paraId="704F3EDA" w14:textId="77777777">
      <w:pPr>
        <w:pStyle w:val="Heading2"/>
        <w:rPr>
          <w:rFonts w:ascii="Arial" w:hAnsi="Arial" w:cs="Arial"/>
        </w:rPr>
      </w:pPr>
      <w:r w:rsidRPr="00346BDC">
        <w:rPr>
          <w:rFonts w:ascii="Arial" w:hAnsi="Arial" w:cs="Arial"/>
        </w:rPr>
        <w:t>Incorporation of Confidential Information in documents</w:t>
      </w:r>
    </w:p>
    <w:p w:rsidRPr="00346BDC" w:rsidR="00047EBB" w:rsidP="001707C8" w:rsidRDefault="00047EBB" w14:paraId="2B2B26FC" w14:textId="77777777">
      <w:pPr>
        <w:ind w:left="709"/>
        <w:jc w:val="both"/>
        <w:rPr>
          <w:rFonts w:ascii="Arial" w:hAnsi="Arial" w:cs="Arial"/>
        </w:rPr>
      </w:pPr>
      <w:r w:rsidRPr="00346BDC">
        <w:rPr>
          <w:rFonts w:ascii="Arial" w:hAnsi="Arial" w:cs="Arial"/>
        </w:rPr>
        <w:t xml:space="preserve">The Recipient, Related Parties, Representatives and Professional Advisers (but in relation to Related Parties and Professional Advisers required to execute </w:t>
      </w:r>
      <w:r w:rsidRPr="00346BDC" w:rsidR="002D7A09">
        <w:rPr>
          <w:rFonts w:ascii="Arial" w:hAnsi="Arial" w:cs="Arial"/>
        </w:rPr>
        <w:t xml:space="preserve">a </w:t>
      </w:r>
      <w:r w:rsidRPr="00346BDC">
        <w:rPr>
          <w:rFonts w:ascii="Arial" w:hAnsi="Arial" w:cs="Arial"/>
        </w:rPr>
        <w:t xml:space="preserve">separate confidentiality agreement under clause 2.3(c), only after execution of such agreement) may prepare documents which contain, are based on or utilise part or </w:t>
      </w:r>
      <w:proofErr w:type="gramStart"/>
      <w:r w:rsidRPr="00346BDC">
        <w:rPr>
          <w:rFonts w:ascii="Arial" w:hAnsi="Arial" w:cs="Arial"/>
        </w:rPr>
        <w:t>all of</w:t>
      </w:r>
      <w:proofErr w:type="gramEnd"/>
      <w:r w:rsidRPr="00346BDC">
        <w:rPr>
          <w:rFonts w:ascii="Arial" w:hAnsi="Arial" w:cs="Arial"/>
        </w:rPr>
        <w:t xml:space="preserve"> the Confidential Information only for the Express Purpose.</w:t>
      </w:r>
    </w:p>
    <w:p w:rsidRPr="00346BDC" w:rsidR="00047EBB" w:rsidRDefault="00047EBB" w14:paraId="318359B4" w14:textId="77777777">
      <w:pPr>
        <w:rPr>
          <w:rFonts w:ascii="Arial" w:hAnsi="Arial" w:cs="Arial"/>
        </w:rPr>
      </w:pPr>
    </w:p>
    <w:p w:rsidRPr="00346BDC" w:rsidR="00047EBB" w:rsidRDefault="00047EBB" w14:paraId="17152529" w14:textId="77777777">
      <w:pPr>
        <w:pStyle w:val="Heading2"/>
        <w:rPr>
          <w:rFonts w:ascii="Arial" w:hAnsi="Arial" w:cs="Arial"/>
        </w:rPr>
      </w:pPr>
      <w:r w:rsidRPr="00346BDC">
        <w:rPr>
          <w:rFonts w:ascii="Arial" w:hAnsi="Arial" w:cs="Arial"/>
        </w:rPr>
        <w:t>Disclosure</w:t>
      </w:r>
    </w:p>
    <w:p w:rsidRPr="00346BDC" w:rsidR="00047EBB" w:rsidP="001707C8" w:rsidRDefault="00047EBB" w14:paraId="213F5669" w14:textId="77777777">
      <w:pPr>
        <w:ind w:left="709"/>
        <w:jc w:val="both"/>
        <w:rPr>
          <w:rFonts w:ascii="Arial" w:hAnsi="Arial" w:cs="Arial"/>
        </w:rPr>
      </w:pPr>
      <w:r w:rsidRPr="00346BDC">
        <w:rPr>
          <w:rFonts w:ascii="Arial" w:hAnsi="Arial" w:cs="Arial"/>
        </w:rPr>
        <w:t xml:space="preserve">Subject to clauses 2.4 and 2.7, the Recipient may disclose the Confidential Information in connection with the Express Purpose to Related Parties, Representatives and </w:t>
      </w:r>
      <w:r w:rsidRPr="00346BDC" w:rsidR="002D7A09">
        <w:rPr>
          <w:rFonts w:ascii="Arial" w:hAnsi="Arial" w:cs="Arial"/>
        </w:rPr>
        <w:t xml:space="preserve">their </w:t>
      </w:r>
      <w:r w:rsidRPr="00346BDC">
        <w:rPr>
          <w:rFonts w:ascii="Arial" w:hAnsi="Arial" w:cs="Arial"/>
        </w:rPr>
        <w:t>Professional Advisers who, prior to the disclosure of any Confidential Information:</w:t>
      </w:r>
    </w:p>
    <w:p w:rsidRPr="00346BDC" w:rsidR="00047EBB" w:rsidP="001707C8" w:rsidRDefault="00047EBB" w14:paraId="15E2BCAF" w14:textId="77777777">
      <w:pPr>
        <w:pStyle w:val="BodyTextIndent"/>
        <w:numPr>
          <w:ilvl w:val="0"/>
          <w:numId w:val="9"/>
        </w:numPr>
        <w:jc w:val="both"/>
        <w:rPr>
          <w:rFonts w:ascii="Arial" w:hAnsi="Arial" w:cs="Arial"/>
        </w:rPr>
      </w:pPr>
      <w:r w:rsidRPr="00346BDC">
        <w:rPr>
          <w:rFonts w:ascii="Arial" w:hAnsi="Arial" w:cs="Arial"/>
        </w:rPr>
        <w:t>have a specific need to have access to the Confidential Information for the Express Purpose; and</w:t>
      </w:r>
    </w:p>
    <w:p w:rsidRPr="00346BDC" w:rsidR="00047EBB" w:rsidP="001707C8" w:rsidRDefault="00047EBB" w14:paraId="366D4471" w14:textId="77777777">
      <w:pPr>
        <w:pStyle w:val="BodyTextIndent"/>
        <w:numPr>
          <w:ilvl w:val="0"/>
          <w:numId w:val="6"/>
        </w:numPr>
        <w:jc w:val="both"/>
        <w:rPr>
          <w:rFonts w:ascii="Arial" w:hAnsi="Arial" w:cs="Arial"/>
        </w:rPr>
      </w:pPr>
      <w:r w:rsidRPr="00346BDC">
        <w:rPr>
          <w:rFonts w:ascii="Arial" w:hAnsi="Arial" w:cs="Arial"/>
        </w:rPr>
        <w:t>have been informed by the Recipient that they owe a duty of confidence to</w:t>
      </w:r>
      <w:r w:rsidRPr="00346BDC" w:rsidR="002D7A09">
        <w:rPr>
          <w:rFonts w:ascii="Arial" w:hAnsi="Arial" w:cs="Arial"/>
        </w:rPr>
        <w:t xml:space="preserve"> </w:t>
      </w:r>
      <w:r w:rsidRPr="00346BDC" w:rsidR="008564C5">
        <w:rPr>
          <w:rFonts w:ascii="Arial" w:hAnsi="Arial" w:cs="Arial"/>
        </w:rPr>
        <w:t>the Discloser</w:t>
      </w:r>
      <w:r w:rsidRPr="00346BDC" w:rsidR="002D7A09">
        <w:rPr>
          <w:rFonts w:ascii="Arial" w:hAnsi="Arial" w:cs="Arial"/>
        </w:rPr>
        <w:t xml:space="preserve"> Party</w:t>
      </w:r>
      <w:r w:rsidRPr="00346BDC">
        <w:rPr>
          <w:rFonts w:ascii="Arial" w:hAnsi="Arial" w:cs="Arial"/>
        </w:rPr>
        <w:t>; and</w:t>
      </w:r>
    </w:p>
    <w:p w:rsidRPr="00346BDC" w:rsidR="00047EBB" w:rsidP="001707C8" w:rsidRDefault="00047EBB" w14:paraId="18E765BD" w14:textId="77777777">
      <w:pPr>
        <w:pStyle w:val="BodyTextIndent"/>
        <w:numPr>
          <w:ilvl w:val="0"/>
          <w:numId w:val="6"/>
        </w:numPr>
        <w:jc w:val="both"/>
        <w:rPr>
          <w:rFonts w:ascii="Arial" w:hAnsi="Arial" w:cs="Arial"/>
        </w:rPr>
      </w:pPr>
      <w:r w:rsidRPr="00346BDC">
        <w:rPr>
          <w:rFonts w:ascii="Arial" w:hAnsi="Arial" w:cs="Arial"/>
        </w:rPr>
        <w:t xml:space="preserve">in the case of Related Parties and Professional Advisers (except Professional Advisers who owe a professional duty of confidentiality to the Recipient in connection with the Confidential Information), execute a separate confidentiality agreement in a form substantially </w:t>
      </w:r>
      <w:proofErr w:type="gramStart"/>
      <w:r w:rsidRPr="00346BDC">
        <w:rPr>
          <w:rFonts w:ascii="Arial" w:hAnsi="Arial" w:cs="Arial"/>
        </w:rPr>
        <w:t>similar to</w:t>
      </w:r>
      <w:proofErr w:type="gramEnd"/>
      <w:r w:rsidRPr="00346BDC">
        <w:rPr>
          <w:rFonts w:ascii="Arial" w:hAnsi="Arial" w:cs="Arial"/>
        </w:rPr>
        <w:t xml:space="preserve"> this Agreement for the benefit of </w:t>
      </w:r>
      <w:r w:rsidRPr="00346BDC" w:rsidR="008564C5">
        <w:rPr>
          <w:rFonts w:ascii="Arial" w:hAnsi="Arial" w:cs="Arial"/>
        </w:rPr>
        <w:t>the Discloser</w:t>
      </w:r>
      <w:r w:rsidRPr="00346BDC" w:rsidR="002D7A09">
        <w:rPr>
          <w:rFonts w:ascii="Arial" w:hAnsi="Arial" w:cs="Arial"/>
        </w:rPr>
        <w:t xml:space="preserve"> Party</w:t>
      </w:r>
      <w:r w:rsidRPr="00346BDC">
        <w:rPr>
          <w:rFonts w:ascii="Arial" w:hAnsi="Arial" w:cs="Arial"/>
        </w:rPr>
        <w:t>.</w:t>
      </w:r>
    </w:p>
    <w:p w:rsidRPr="00346BDC" w:rsidR="00047EBB" w:rsidRDefault="00047EBB" w14:paraId="0036D077" w14:textId="77777777">
      <w:pPr>
        <w:rPr>
          <w:rFonts w:ascii="Arial" w:hAnsi="Arial" w:cs="Arial"/>
        </w:rPr>
      </w:pPr>
    </w:p>
    <w:p w:rsidRPr="00346BDC" w:rsidR="00047EBB" w:rsidRDefault="00047EBB" w14:paraId="51E81FAC" w14:textId="77777777">
      <w:pPr>
        <w:pStyle w:val="Heading2"/>
        <w:rPr>
          <w:rFonts w:ascii="Arial" w:hAnsi="Arial" w:cs="Arial"/>
        </w:rPr>
      </w:pPr>
      <w:bookmarkStart w:name="_Toc490022526" w:id="43"/>
      <w:r w:rsidRPr="00346BDC">
        <w:rPr>
          <w:rFonts w:ascii="Arial" w:hAnsi="Arial" w:cs="Arial"/>
        </w:rPr>
        <w:t>Breach by non-parties</w:t>
      </w:r>
      <w:bookmarkEnd w:id="43"/>
    </w:p>
    <w:p w:rsidRPr="00346BDC" w:rsidR="00047EBB" w:rsidP="001707C8" w:rsidRDefault="00047EBB" w14:paraId="5113FD66" w14:textId="77777777">
      <w:pPr>
        <w:ind w:left="709"/>
        <w:jc w:val="both"/>
        <w:rPr>
          <w:rFonts w:ascii="Arial" w:hAnsi="Arial" w:cs="Arial"/>
        </w:rPr>
      </w:pPr>
      <w:r w:rsidRPr="00346BDC">
        <w:rPr>
          <w:rFonts w:ascii="Arial" w:hAnsi="Arial" w:cs="Arial"/>
        </w:rPr>
        <w:t>The Recipient must ensure that none of the persons to whom the Confidential Information is disclosed in accordance with clause 2.3 of this Agreement does or omits to do anything which, if done or omitted to be done by the Recipient, would constitute a breach of the Recipient’s obligations under this Agreement</w:t>
      </w:r>
      <w:r w:rsidRPr="00346BDC" w:rsidR="0046019B">
        <w:rPr>
          <w:rFonts w:ascii="Arial" w:hAnsi="Arial" w:cs="Arial"/>
        </w:rPr>
        <w:t xml:space="preserve">; provided that the Recipient will not be responsible for any person who has executed a Confidentiality Agreement in a form substantially similar to this Agreement with </w:t>
      </w:r>
      <w:r w:rsidRPr="00346BDC" w:rsidR="008564C5">
        <w:rPr>
          <w:rFonts w:ascii="Arial" w:hAnsi="Arial" w:cs="Arial"/>
        </w:rPr>
        <w:t>the Discloser</w:t>
      </w:r>
      <w:r w:rsidRPr="00346BDC" w:rsidR="0046019B">
        <w:rPr>
          <w:rFonts w:ascii="Arial" w:hAnsi="Arial" w:cs="Arial"/>
        </w:rPr>
        <w:t xml:space="preserve"> in connection with the Express Purpose pursuant to clause 2.3(c)</w:t>
      </w:r>
      <w:r w:rsidRPr="00346BDC">
        <w:rPr>
          <w:rFonts w:ascii="Arial" w:hAnsi="Arial" w:cs="Arial"/>
        </w:rPr>
        <w:t>.</w:t>
      </w:r>
    </w:p>
    <w:p w:rsidRPr="00346BDC" w:rsidR="00047EBB" w:rsidRDefault="00047EBB" w14:paraId="06ED1A35" w14:textId="77777777">
      <w:pPr>
        <w:ind w:left="709"/>
        <w:rPr>
          <w:rFonts w:ascii="Arial" w:hAnsi="Arial" w:cs="Arial"/>
        </w:rPr>
      </w:pPr>
      <w:r w:rsidRPr="00346BDC">
        <w:rPr>
          <w:rFonts w:ascii="Arial" w:hAnsi="Arial" w:cs="Arial"/>
        </w:rPr>
        <w:t xml:space="preserve"> </w:t>
      </w:r>
    </w:p>
    <w:p w:rsidRPr="00346BDC" w:rsidR="00047EBB" w:rsidRDefault="00047EBB" w14:paraId="51132929" w14:textId="77777777">
      <w:pPr>
        <w:pStyle w:val="Heading2"/>
        <w:keepNext w:val="0"/>
        <w:rPr>
          <w:rFonts w:ascii="Arial" w:hAnsi="Arial" w:cs="Arial"/>
        </w:rPr>
      </w:pPr>
      <w:r w:rsidRPr="00346BDC">
        <w:rPr>
          <w:rFonts w:ascii="Arial" w:hAnsi="Arial" w:cs="Arial"/>
        </w:rPr>
        <w:t>Discretion as to disclosure</w:t>
      </w:r>
    </w:p>
    <w:p w:rsidRPr="00346BDC" w:rsidR="00047EBB" w:rsidP="001707C8" w:rsidRDefault="008564C5" w14:paraId="671EF5CA" w14:textId="77777777">
      <w:pPr>
        <w:pStyle w:val="BodyTextIndent"/>
        <w:keepNext w:val="0"/>
        <w:numPr>
          <w:ilvl w:val="0"/>
          <w:numId w:val="5"/>
        </w:numPr>
        <w:jc w:val="both"/>
        <w:rPr>
          <w:rFonts w:ascii="Arial" w:hAnsi="Arial" w:cs="Arial"/>
        </w:rPr>
      </w:pPr>
      <w:r w:rsidRPr="00346BDC">
        <w:rPr>
          <w:rFonts w:ascii="Arial" w:hAnsi="Arial" w:cs="Arial"/>
        </w:rPr>
        <w:t>The Discloser</w:t>
      </w:r>
      <w:r w:rsidRPr="00346BDC" w:rsidR="00047EBB">
        <w:rPr>
          <w:rFonts w:ascii="Arial" w:hAnsi="Arial" w:cs="Arial"/>
        </w:rPr>
        <w:t xml:space="preserve"> is free and entitled to disclose or make available Confidential Information on such terms and conditions as </w:t>
      </w:r>
      <w:r w:rsidRPr="00346BDC">
        <w:rPr>
          <w:rFonts w:ascii="Arial" w:hAnsi="Arial" w:cs="Arial"/>
        </w:rPr>
        <w:t>the Discloser</w:t>
      </w:r>
      <w:r w:rsidRPr="00346BDC" w:rsidR="00047EBB">
        <w:rPr>
          <w:rFonts w:ascii="Arial" w:hAnsi="Arial" w:cs="Arial"/>
        </w:rPr>
        <w:t xml:space="preserve"> in its absolute discretion sees fit.  Further</w:t>
      </w:r>
      <w:r w:rsidRPr="00346BDC">
        <w:rPr>
          <w:rFonts w:ascii="Arial" w:hAnsi="Arial" w:cs="Arial"/>
        </w:rPr>
        <w:t>,</w:t>
      </w:r>
      <w:r w:rsidRPr="00346BDC" w:rsidR="00047EBB">
        <w:rPr>
          <w:rFonts w:ascii="Arial" w:hAnsi="Arial" w:cs="Arial"/>
        </w:rPr>
        <w:t xml:space="preserve"> </w:t>
      </w:r>
      <w:r w:rsidRPr="00346BDC">
        <w:rPr>
          <w:rFonts w:ascii="Arial" w:hAnsi="Arial" w:cs="Arial"/>
        </w:rPr>
        <w:t>the Discloser</w:t>
      </w:r>
      <w:r w:rsidRPr="00346BDC" w:rsidR="00047EBB">
        <w:rPr>
          <w:rFonts w:ascii="Arial" w:hAnsi="Arial" w:cs="Arial"/>
        </w:rPr>
        <w:t xml:space="preserve"> may conduct discussions or negotiations in relation to the Express Purpose at the same time with persons other than the Recipient.  The Recipient agrees that nothing in this Agreemen</w:t>
      </w:r>
      <w:r w:rsidRPr="00346BDC">
        <w:rPr>
          <w:rFonts w:ascii="Arial" w:hAnsi="Arial" w:cs="Arial"/>
        </w:rPr>
        <w:t>t imposes any obligation on any Discloser</w:t>
      </w:r>
      <w:r w:rsidRPr="00346BDC" w:rsidR="00047EBB">
        <w:rPr>
          <w:rFonts w:ascii="Arial" w:hAnsi="Arial" w:cs="Arial"/>
        </w:rPr>
        <w:t xml:space="preserve"> Party to supply Confidential Information or (whether or not any Confidential Information is supplied) enter into or continue any discussions and/or negotiations with the Recipient in respect of the Express Purpose, and </w:t>
      </w:r>
      <w:r w:rsidRPr="00346BDC">
        <w:rPr>
          <w:rFonts w:ascii="Arial" w:hAnsi="Arial" w:cs="Arial"/>
        </w:rPr>
        <w:t>the Discloser</w:t>
      </w:r>
      <w:r w:rsidRPr="00346BDC" w:rsidR="00047EBB">
        <w:rPr>
          <w:rFonts w:ascii="Arial" w:hAnsi="Arial" w:cs="Arial"/>
        </w:rPr>
        <w:t xml:space="preserve"> shall be free at any time and with immediate effect to terminate for any reason all discussions and/or negotiations with the Recipient re</w:t>
      </w:r>
      <w:r w:rsidRPr="00346BDC" w:rsidR="0046019B">
        <w:rPr>
          <w:rFonts w:ascii="Arial" w:hAnsi="Arial" w:cs="Arial"/>
        </w:rPr>
        <w:t>lating to the Express Purpose.</w:t>
      </w:r>
    </w:p>
    <w:p w:rsidRPr="00346BDC" w:rsidR="00047EBB" w:rsidP="001707C8" w:rsidRDefault="00047EBB" w14:paraId="29C835CE" w14:textId="77777777">
      <w:pPr>
        <w:pStyle w:val="BodyTextIndent"/>
        <w:keepNext w:val="0"/>
        <w:numPr>
          <w:ilvl w:val="0"/>
          <w:numId w:val="5"/>
        </w:numPr>
        <w:jc w:val="both"/>
        <w:rPr>
          <w:rFonts w:ascii="Arial" w:hAnsi="Arial" w:cs="Arial"/>
        </w:rPr>
      </w:pPr>
      <w:r w:rsidRPr="00346BDC">
        <w:rPr>
          <w:rFonts w:ascii="Arial" w:hAnsi="Arial" w:cs="Arial"/>
        </w:rPr>
        <w:t xml:space="preserve">The Recipient acknowledges that </w:t>
      </w:r>
      <w:r w:rsidRPr="00346BDC" w:rsidR="008564C5">
        <w:rPr>
          <w:rFonts w:ascii="Arial" w:hAnsi="Arial" w:cs="Arial"/>
        </w:rPr>
        <w:t>the Discloser</w:t>
      </w:r>
      <w:r w:rsidRPr="00346BDC">
        <w:rPr>
          <w:rFonts w:ascii="Arial" w:hAnsi="Arial" w:cs="Arial"/>
        </w:rPr>
        <w:t xml:space="preserve"> </w:t>
      </w:r>
      <w:r w:rsidRPr="00346BDC" w:rsidR="0046019B">
        <w:rPr>
          <w:rFonts w:ascii="Arial" w:hAnsi="Arial" w:cs="Arial"/>
        </w:rPr>
        <w:t xml:space="preserve">Party </w:t>
      </w:r>
      <w:r w:rsidRPr="00346BDC">
        <w:rPr>
          <w:rFonts w:ascii="Arial" w:hAnsi="Arial" w:cs="Arial"/>
        </w:rPr>
        <w:t xml:space="preserve">may become subject to further confidentiality agreements relating to the Confidential Information and that access of the Recipient, Related Parties, Representatives and Professional Advisers to further Confidential </w:t>
      </w:r>
      <w:r w:rsidRPr="00346BDC">
        <w:rPr>
          <w:rFonts w:ascii="Arial" w:hAnsi="Arial" w:cs="Arial"/>
        </w:rPr>
        <w:t xml:space="preserve">Information may be contingent upon execution and delivery of a supplement to this Agreement that will require the Recipient to maintain confidentiality of that Confidential Information in a manner similar to that required of </w:t>
      </w:r>
      <w:r w:rsidRPr="00346BDC" w:rsidR="008564C5">
        <w:rPr>
          <w:rFonts w:ascii="Arial" w:hAnsi="Arial" w:cs="Arial"/>
        </w:rPr>
        <w:t>the Discloser</w:t>
      </w:r>
      <w:r w:rsidRPr="00346BDC" w:rsidR="0046019B">
        <w:rPr>
          <w:rFonts w:ascii="Arial" w:hAnsi="Arial" w:cs="Arial"/>
        </w:rPr>
        <w:t xml:space="preserve"> Party</w:t>
      </w:r>
      <w:r w:rsidRPr="00346BDC">
        <w:rPr>
          <w:rFonts w:ascii="Arial" w:hAnsi="Arial" w:cs="Arial"/>
        </w:rPr>
        <w:t>.</w:t>
      </w:r>
    </w:p>
    <w:p w:rsidRPr="00346BDC" w:rsidR="00047EBB" w:rsidRDefault="00047EBB" w14:paraId="00C4D723" w14:textId="77777777">
      <w:pPr>
        <w:rPr>
          <w:rFonts w:ascii="Arial" w:hAnsi="Arial" w:cs="Arial"/>
        </w:rPr>
      </w:pPr>
    </w:p>
    <w:p w:rsidRPr="00346BDC" w:rsidR="00047EBB" w:rsidRDefault="00047EBB" w14:paraId="1A7E0F24" w14:textId="77777777">
      <w:pPr>
        <w:pStyle w:val="Heading2"/>
        <w:rPr>
          <w:rFonts w:ascii="Arial" w:hAnsi="Arial" w:cs="Arial"/>
        </w:rPr>
      </w:pPr>
      <w:r w:rsidRPr="00346BDC">
        <w:rPr>
          <w:rFonts w:ascii="Arial" w:hAnsi="Arial" w:cs="Arial"/>
        </w:rPr>
        <w:t xml:space="preserve">No Warranty </w:t>
      </w:r>
    </w:p>
    <w:p w:rsidRPr="00346BDC" w:rsidR="00047EBB" w:rsidP="001707C8" w:rsidRDefault="00047EBB" w14:paraId="71179F1C" w14:textId="77777777">
      <w:pPr>
        <w:pStyle w:val="BodyTextIndent"/>
        <w:numPr>
          <w:ilvl w:val="0"/>
          <w:numId w:val="19"/>
        </w:numPr>
        <w:jc w:val="both"/>
        <w:rPr>
          <w:rFonts w:ascii="Arial" w:hAnsi="Arial" w:cs="Arial"/>
        </w:rPr>
      </w:pPr>
      <w:r w:rsidRPr="00346BDC">
        <w:rPr>
          <w:rFonts w:ascii="Arial" w:hAnsi="Arial" w:cs="Arial"/>
        </w:rPr>
        <w:t>Except as otherwise expressly agreed</w:t>
      </w:r>
      <w:r w:rsidRPr="00346BDC" w:rsidR="0046019B">
        <w:rPr>
          <w:rFonts w:ascii="Arial" w:hAnsi="Arial" w:cs="Arial"/>
        </w:rPr>
        <w:t xml:space="preserve"> in writing</w:t>
      </w:r>
      <w:r w:rsidRPr="00346BDC">
        <w:rPr>
          <w:rFonts w:ascii="Arial" w:hAnsi="Arial" w:cs="Arial"/>
        </w:rPr>
        <w:t xml:space="preserve">, no representation or warranty, expressed or implied, is or will be made, and no responsibility or liability is or will be accepted by any </w:t>
      </w:r>
      <w:r w:rsidRPr="00346BDC" w:rsidR="008564C5">
        <w:rPr>
          <w:rFonts w:ascii="Arial" w:hAnsi="Arial" w:cs="Arial"/>
        </w:rPr>
        <w:t xml:space="preserve">Discloser </w:t>
      </w:r>
      <w:r w:rsidRPr="00346BDC">
        <w:rPr>
          <w:rFonts w:ascii="Arial" w:hAnsi="Arial" w:cs="Arial"/>
        </w:rPr>
        <w:t xml:space="preserve">Party or any of their respective representatives, agents or advisers, as to, or in relation to, the accuracy or completeness of any Confidential Information made available to the Recipient or </w:t>
      </w:r>
      <w:r w:rsidRPr="00346BDC" w:rsidR="005A6873">
        <w:rPr>
          <w:rFonts w:ascii="Arial" w:hAnsi="Arial" w:cs="Arial"/>
        </w:rPr>
        <w:t>the Recipient’s</w:t>
      </w:r>
      <w:r w:rsidRPr="00346BDC">
        <w:rPr>
          <w:rFonts w:ascii="Arial" w:hAnsi="Arial" w:cs="Arial"/>
        </w:rPr>
        <w:t xml:space="preserve"> Related Parties, Representatives or </w:t>
      </w:r>
      <w:r w:rsidRPr="00346BDC" w:rsidR="005A6873">
        <w:rPr>
          <w:rFonts w:ascii="Arial" w:hAnsi="Arial" w:cs="Arial"/>
        </w:rPr>
        <w:t xml:space="preserve">their respective </w:t>
      </w:r>
      <w:r w:rsidRPr="00346BDC">
        <w:rPr>
          <w:rFonts w:ascii="Arial" w:hAnsi="Arial" w:cs="Arial"/>
        </w:rPr>
        <w:t>Professional Advisers and the Recipient is responsible for making its own evaluation of such Confidential Information.</w:t>
      </w:r>
    </w:p>
    <w:p w:rsidRPr="00346BDC" w:rsidR="00047EBB" w:rsidP="001707C8" w:rsidRDefault="00047EBB" w14:paraId="323FE202" w14:textId="77777777">
      <w:pPr>
        <w:pStyle w:val="BodyTextIndent"/>
        <w:numPr>
          <w:ilvl w:val="0"/>
          <w:numId w:val="19"/>
        </w:numPr>
        <w:jc w:val="both"/>
        <w:rPr>
          <w:rFonts w:ascii="Arial" w:hAnsi="Arial" w:cs="Arial"/>
        </w:rPr>
      </w:pPr>
      <w:r w:rsidRPr="00346BDC">
        <w:rPr>
          <w:rFonts w:ascii="Arial" w:hAnsi="Arial" w:cs="Arial"/>
        </w:rPr>
        <w:t>Nothing in this clause 2.6 operates to limit or exclude any liability for fraud.</w:t>
      </w:r>
    </w:p>
    <w:p w:rsidRPr="00346BDC" w:rsidR="00047EBB" w:rsidRDefault="00047EBB" w14:paraId="57CE2717" w14:textId="77777777">
      <w:pPr>
        <w:rPr>
          <w:rFonts w:ascii="Arial" w:hAnsi="Arial" w:cs="Arial"/>
        </w:rPr>
      </w:pPr>
    </w:p>
    <w:p w:rsidRPr="00346BDC" w:rsidR="00047EBB" w:rsidRDefault="00047EBB" w14:paraId="1ABE7852" w14:textId="77777777">
      <w:pPr>
        <w:pStyle w:val="Heading2"/>
        <w:rPr>
          <w:rFonts w:ascii="Arial" w:hAnsi="Arial" w:cs="Arial"/>
        </w:rPr>
      </w:pPr>
      <w:r w:rsidRPr="00346BDC">
        <w:rPr>
          <w:rFonts w:ascii="Arial" w:hAnsi="Arial" w:cs="Arial"/>
        </w:rPr>
        <w:t>Disclosure required by law</w:t>
      </w:r>
    </w:p>
    <w:p w:rsidRPr="00346BDC" w:rsidR="00047EBB" w:rsidP="001707C8" w:rsidRDefault="00047EBB" w14:paraId="181AA8E6" w14:textId="77777777">
      <w:pPr>
        <w:ind w:left="720"/>
        <w:jc w:val="both"/>
        <w:rPr>
          <w:rFonts w:ascii="Arial" w:hAnsi="Arial" w:cs="Arial"/>
        </w:rPr>
      </w:pPr>
      <w:r w:rsidRPr="00346BDC">
        <w:rPr>
          <w:rFonts w:ascii="Arial" w:hAnsi="Arial" w:cs="Arial"/>
        </w:rPr>
        <w:t xml:space="preserve">The Recipient may disclose Confidential Information which it is required to disclose: </w:t>
      </w:r>
    </w:p>
    <w:p w:rsidRPr="00346BDC" w:rsidR="00047EBB" w:rsidP="001707C8" w:rsidRDefault="00047EBB" w14:paraId="51CE417E" w14:textId="77777777">
      <w:pPr>
        <w:ind w:left="720"/>
        <w:jc w:val="both"/>
        <w:rPr>
          <w:rFonts w:ascii="Arial" w:hAnsi="Arial" w:cs="Arial"/>
        </w:rPr>
      </w:pPr>
    </w:p>
    <w:p w:rsidRPr="00346BDC" w:rsidR="00047EBB" w:rsidP="001707C8" w:rsidRDefault="00047EBB" w14:paraId="70B3529E" w14:textId="77777777">
      <w:pPr>
        <w:pStyle w:val="BodyTextIndent"/>
        <w:numPr>
          <w:ilvl w:val="0"/>
          <w:numId w:val="20"/>
        </w:numPr>
        <w:jc w:val="both"/>
        <w:rPr>
          <w:rFonts w:ascii="Arial" w:hAnsi="Arial" w:cs="Arial"/>
        </w:rPr>
      </w:pPr>
      <w:r w:rsidRPr="00346BDC">
        <w:rPr>
          <w:rFonts w:ascii="Arial" w:hAnsi="Arial" w:cs="Arial"/>
        </w:rPr>
        <w:t>by the laws or regulations of any country with jurisdiction over the affairs of the Recipient; or</w:t>
      </w:r>
    </w:p>
    <w:p w:rsidRPr="00346BDC" w:rsidR="00047EBB" w:rsidP="001707C8" w:rsidRDefault="00047EBB" w14:paraId="2A755B0E" w14:textId="77777777">
      <w:pPr>
        <w:ind w:left="720" w:hanging="810"/>
        <w:jc w:val="both"/>
        <w:rPr>
          <w:rFonts w:ascii="Arial" w:hAnsi="Arial" w:cs="Arial"/>
        </w:rPr>
      </w:pPr>
    </w:p>
    <w:p w:rsidRPr="00346BDC" w:rsidR="00047EBB" w:rsidP="001707C8" w:rsidRDefault="00047EBB" w14:paraId="7332F20A" w14:textId="77777777">
      <w:pPr>
        <w:pStyle w:val="BodyTextIndent"/>
        <w:jc w:val="both"/>
        <w:rPr>
          <w:rFonts w:ascii="Arial" w:hAnsi="Arial" w:cs="Arial"/>
        </w:rPr>
      </w:pPr>
      <w:r w:rsidRPr="00346BDC">
        <w:rPr>
          <w:rFonts w:ascii="Arial" w:hAnsi="Arial" w:cs="Arial"/>
        </w:rPr>
        <w:t>by any requirement or o</w:t>
      </w:r>
      <w:r w:rsidRPr="00346BDC" w:rsidR="008564C5">
        <w:rPr>
          <w:rFonts w:ascii="Arial" w:hAnsi="Arial" w:cs="Arial"/>
        </w:rPr>
        <w:t xml:space="preserve">rder of any court of competent </w:t>
      </w:r>
      <w:r w:rsidRPr="00346BDC">
        <w:rPr>
          <w:rFonts w:ascii="Arial" w:hAnsi="Arial" w:cs="Arial"/>
        </w:rPr>
        <w:t>jurisdiction or other competent judicial, governmental or regulatory body, or by the rules of, or notice issued by, any stock exchange or listing authority.</w:t>
      </w:r>
    </w:p>
    <w:p w:rsidRPr="00346BDC" w:rsidR="00047EBB" w:rsidRDefault="00047EBB" w14:paraId="047C4E31" w14:textId="77777777">
      <w:pPr>
        <w:ind w:left="720" w:hanging="810"/>
        <w:rPr>
          <w:rFonts w:ascii="Arial" w:hAnsi="Arial" w:cs="Arial"/>
        </w:rPr>
      </w:pPr>
    </w:p>
    <w:p w:rsidRPr="00346BDC" w:rsidR="00047EBB" w:rsidP="001707C8" w:rsidRDefault="00047EBB" w14:paraId="2FD05849" w14:textId="77777777">
      <w:pPr>
        <w:ind w:left="720"/>
        <w:jc w:val="both"/>
        <w:rPr>
          <w:rFonts w:ascii="Arial" w:hAnsi="Arial" w:cs="Arial"/>
        </w:rPr>
      </w:pPr>
      <w:r w:rsidRPr="00346BDC">
        <w:rPr>
          <w:rFonts w:ascii="Arial" w:hAnsi="Arial" w:cs="Arial"/>
        </w:rPr>
        <w:t xml:space="preserve">However, to the extent legally permissible and reasonably practicable, before the Recipient makes any disclosure under this clause 2.7, the Recipient must provide </w:t>
      </w:r>
      <w:r w:rsidRPr="00346BDC" w:rsidR="008564C5">
        <w:rPr>
          <w:rFonts w:ascii="Arial" w:hAnsi="Arial" w:cs="Arial"/>
        </w:rPr>
        <w:t>the Discloser</w:t>
      </w:r>
      <w:r w:rsidRPr="00346BDC">
        <w:rPr>
          <w:rFonts w:ascii="Arial" w:hAnsi="Arial" w:cs="Arial"/>
        </w:rPr>
        <w:t xml:space="preserve"> with prompt written notice of the requirement to disclose Confidential Information to enable </w:t>
      </w:r>
      <w:r w:rsidRPr="00346BDC" w:rsidR="008564C5">
        <w:rPr>
          <w:rFonts w:ascii="Arial" w:hAnsi="Arial" w:cs="Arial"/>
        </w:rPr>
        <w:t>the Discloser</w:t>
      </w:r>
      <w:r w:rsidRPr="00346BDC">
        <w:rPr>
          <w:rFonts w:ascii="Arial" w:hAnsi="Arial" w:cs="Arial"/>
        </w:rPr>
        <w:t xml:space="preserve"> to seek an appropriate protective order or to take steps to resist or narrow the scope of the requirement to disclose the Confidential Information.  If written notice of such requirement is not legally permissible or reasonably practicable prior to such disclosure, then the Recipient must provide </w:t>
      </w:r>
      <w:r w:rsidRPr="00346BDC" w:rsidR="008564C5">
        <w:rPr>
          <w:rFonts w:ascii="Arial" w:hAnsi="Arial" w:cs="Arial"/>
        </w:rPr>
        <w:t>the Discloser</w:t>
      </w:r>
      <w:r w:rsidRPr="00346BDC">
        <w:rPr>
          <w:rFonts w:ascii="Arial" w:hAnsi="Arial" w:cs="Arial"/>
        </w:rPr>
        <w:t xml:space="preserve"> with written notice at such time as it becomes legally permissible (if at all) or reasonably practicable to do so.  When making any disclosure, the Recipient must, so far as reasonably practicable, only disclose the minimum Confidential Information required to comply with the applicable requirement and use reasonable endeavours to ensure that the person receiving the Confidential Information agrees to keep it confidential.  Where the disclosure is by way of public announcement the Recipient will agree (so far as reasonably practical and legally permissible) the form of such announcement with </w:t>
      </w:r>
      <w:r w:rsidRPr="00346BDC" w:rsidR="008564C5">
        <w:rPr>
          <w:rFonts w:ascii="Arial" w:hAnsi="Arial" w:cs="Arial"/>
        </w:rPr>
        <w:t>the Discloser</w:t>
      </w:r>
      <w:r w:rsidRPr="00346BDC">
        <w:rPr>
          <w:rFonts w:ascii="Arial" w:hAnsi="Arial" w:cs="Arial"/>
        </w:rPr>
        <w:t xml:space="preserve"> in advance.</w:t>
      </w:r>
    </w:p>
    <w:p w:rsidRPr="00346BDC" w:rsidR="00047EBB" w:rsidRDefault="00047EBB" w14:paraId="66D7C1FB" w14:textId="77777777">
      <w:pPr>
        <w:rPr>
          <w:rFonts w:ascii="Arial" w:hAnsi="Arial" w:cs="Arial"/>
        </w:rPr>
      </w:pPr>
    </w:p>
    <w:p w:rsidRPr="00346BDC" w:rsidR="00047EBB" w:rsidRDefault="00047EBB" w14:paraId="7E39B5BD" w14:textId="77777777">
      <w:pPr>
        <w:pStyle w:val="Heading1"/>
        <w:rPr>
          <w:rFonts w:ascii="Arial" w:hAnsi="Arial" w:cs="Arial"/>
        </w:rPr>
      </w:pPr>
      <w:bookmarkStart w:name="_Toc490022527" w:id="44"/>
      <w:bookmarkStart w:name="_Toc309460209" w:id="45"/>
      <w:bookmarkStart w:name="_Toc435252496" w:id="46"/>
      <w:bookmarkStart w:name="_Toc480092527" w:id="47"/>
      <w:bookmarkStart w:name="_Toc480092667" w:id="48"/>
      <w:bookmarkStart w:name="_Toc480092844" w:id="49"/>
      <w:bookmarkStart w:name="_Toc480093023" w:id="50"/>
      <w:bookmarkStart w:name="_Toc488226775" w:id="51"/>
      <w:r w:rsidRPr="00346BDC">
        <w:rPr>
          <w:rFonts w:ascii="Arial" w:hAnsi="Arial" w:cs="Arial"/>
        </w:rPr>
        <w:t>Limitations</w:t>
      </w:r>
      <w:bookmarkEnd w:id="44"/>
      <w:bookmarkEnd w:id="45"/>
      <w:bookmarkEnd w:id="46"/>
      <w:bookmarkEnd w:id="47"/>
      <w:bookmarkEnd w:id="48"/>
      <w:bookmarkEnd w:id="49"/>
      <w:bookmarkEnd w:id="50"/>
      <w:bookmarkEnd w:id="51"/>
    </w:p>
    <w:p w:rsidRPr="00346BDC" w:rsidR="00047EBB" w:rsidP="001707C8" w:rsidRDefault="00047EBB" w14:paraId="06FE01A9" w14:textId="77777777">
      <w:pPr>
        <w:ind w:left="709"/>
        <w:jc w:val="both"/>
        <w:rPr>
          <w:rFonts w:ascii="Arial" w:hAnsi="Arial" w:cs="Arial"/>
        </w:rPr>
      </w:pPr>
      <w:r w:rsidRPr="00346BDC">
        <w:rPr>
          <w:rFonts w:ascii="Arial" w:hAnsi="Arial" w:cs="Arial"/>
        </w:rPr>
        <w:t xml:space="preserve">The provisions of this Agreement do not extend to any information supplied, directly or indirectly, by </w:t>
      </w:r>
      <w:r w:rsidRPr="00346BDC" w:rsidR="008564C5">
        <w:rPr>
          <w:rFonts w:ascii="Arial" w:hAnsi="Arial" w:cs="Arial"/>
        </w:rPr>
        <w:t>the Discloser</w:t>
      </w:r>
      <w:r w:rsidRPr="00346BDC">
        <w:rPr>
          <w:rFonts w:ascii="Arial" w:hAnsi="Arial" w:cs="Arial"/>
        </w:rPr>
        <w:t xml:space="preserve"> which:</w:t>
      </w:r>
    </w:p>
    <w:p w:rsidRPr="00346BDC" w:rsidR="00047EBB" w:rsidP="001707C8" w:rsidRDefault="00047EBB" w14:paraId="59925662" w14:textId="77777777">
      <w:pPr>
        <w:ind w:left="709"/>
        <w:jc w:val="both"/>
        <w:rPr>
          <w:rFonts w:ascii="Arial" w:hAnsi="Arial" w:cs="Arial"/>
        </w:rPr>
      </w:pPr>
    </w:p>
    <w:p w:rsidRPr="00346BDC" w:rsidR="00047EBB" w:rsidP="001707C8" w:rsidRDefault="00047EBB" w14:paraId="5E08CAF6" w14:textId="77777777">
      <w:pPr>
        <w:pStyle w:val="BodyTextIndent"/>
        <w:numPr>
          <w:ilvl w:val="0"/>
          <w:numId w:val="11"/>
        </w:numPr>
        <w:jc w:val="both"/>
        <w:rPr>
          <w:rFonts w:ascii="Arial" w:hAnsi="Arial" w:cs="Arial"/>
        </w:rPr>
      </w:pPr>
      <w:r w:rsidRPr="00346BDC">
        <w:rPr>
          <w:rFonts w:ascii="Arial" w:hAnsi="Arial" w:cs="Arial"/>
        </w:rPr>
        <w:t xml:space="preserve">is in or becomes part of the public domain other than directly or indirectly as a result of a breach of this Agreement or of any other agreement or confidentiality obligation between the Recipient, any Related Parties, Representatives or </w:t>
      </w:r>
      <w:r w:rsidRPr="00346BDC" w:rsidR="00D4617F">
        <w:rPr>
          <w:rFonts w:ascii="Arial" w:hAnsi="Arial" w:cs="Arial"/>
        </w:rPr>
        <w:t xml:space="preserve">their respective </w:t>
      </w:r>
      <w:r w:rsidRPr="00346BDC">
        <w:rPr>
          <w:rFonts w:ascii="Arial" w:hAnsi="Arial" w:cs="Arial"/>
        </w:rPr>
        <w:t xml:space="preserve">Professional Advisers and </w:t>
      </w:r>
      <w:r w:rsidRPr="00346BDC" w:rsidR="008564C5">
        <w:rPr>
          <w:rFonts w:ascii="Arial" w:hAnsi="Arial" w:cs="Arial"/>
        </w:rPr>
        <w:t>the Discloser</w:t>
      </w:r>
      <w:r w:rsidRPr="00346BDC">
        <w:rPr>
          <w:rFonts w:ascii="Arial" w:hAnsi="Arial" w:cs="Arial"/>
        </w:rPr>
        <w:t xml:space="preserve"> Party, if </w:t>
      </w:r>
      <w:proofErr w:type="gramStart"/>
      <w:r w:rsidRPr="00346BDC">
        <w:rPr>
          <w:rFonts w:ascii="Arial" w:hAnsi="Arial" w:cs="Arial"/>
        </w:rPr>
        <w:t>any;</w:t>
      </w:r>
      <w:proofErr w:type="gramEnd"/>
    </w:p>
    <w:p w:rsidRPr="00346BDC" w:rsidR="00047EBB" w:rsidP="001707C8" w:rsidRDefault="00047EBB" w14:paraId="125F25A6" w14:textId="77777777">
      <w:pPr>
        <w:pStyle w:val="BodyTextIndent"/>
        <w:numPr>
          <w:ilvl w:val="0"/>
          <w:numId w:val="7"/>
        </w:numPr>
        <w:jc w:val="both"/>
        <w:rPr>
          <w:rFonts w:ascii="Arial" w:hAnsi="Arial" w:cs="Arial"/>
        </w:rPr>
      </w:pPr>
      <w:r w:rsidRPr="00346BDC">
        <w:rPr>
          <w:rFonts w:ascii="Arial" w:hAnsi="Arial" w:cs="Arial"/>
        </w:rPr>
        <w:t xml:space="preserve">was known to the Recipient at the time of disclosure of the information except </w:t>
      </w:r>
      <w:proofErr w:type="gramStart"/>
      <w:r w:rsidRPr="00346BDC">
        <w:rPr>
          <w:rFonts w:ascii="Arial" w:hAnsi="Arial" w:cs="Arial"/>
        </w:rPr>
        <w:t>as a result of</w:t>
      </w:r>
      <w:proofErr w:type="gramEnd"/>
      <w:r w:rsidRPr="00346BDC">
        <w:rPr>
          <w:rFonts w:ascii="Arial" w:hAnsi="Arial" w:cs="Arial"/>
        </w:rPr>
        <w:t xml:space="preserve"> a prior confidential disclosure to the Recipient or any Related Parties, Representatives or </w:t>
      </w:r>
      <w:r w:rsidRPr="00346BDC" w:rsidR="00D4617F">
        <w:rPr>
          <w:rFonts w:ascii="Arial" w:hAnsi="Arial" w:cs="Arial"/>
        </w:rPr>
        <w:t xml:space="preserve">their respective </w:t>
      </w:r>
      <w:r w:rsidRPr="00346BDC">
        <w:rPr>
          <w:rFonts w:ascii="Arial" w:hAnsi="Arial" w:cs="Arial"/>
        </w:rPr>
        <w:t>Professional Advis</w:t>
      </w:r>
      <w:r w:rsidRPr="00346BDC" w:rsidR="006B0AE1">
        <w:rPr>
          <w:rFonts w:ascii="Arial" w:hAnsi="Arial" w:cs="Arial"/>
        </w:rPr>
        <w:t xml:space="preserve">ers by or on behalf of </w:t>
      </w:r>
      <w:r w:rsidRPr="00346BDC" w:rsidR="008564C5">
        <w:rPr>
          <w:rFonts w:ascii="Arial" w:hAnsi="Arial" w:cs="Arial"/>
        </w:rPr>
        <w:t>the Discloser</w:t>
      </w:r>
      <w:r w:rsidRPr="00346BDC">
        <w:rPr>
          <w:rFonts w:ascii="Arial" w:hAnsi="Arial" w:cs="Arial"/>
        </w:rPr>
        <w:t xml:space="preserve"> Party (as can be reasonably demonstrated from the written records of the Recipient); or</w:t>
      </w:r>
    </w:p>
    <w:p w:rsidRPr="00346BDC" w:rsidR="00047EBB" w:rsidP="001707C8" w:rsidRDefault="00047EBB" w14:paraId="67340275" w14:textId="77777777">
      <w:pPr>
        <w:pStyle w:val="BodyTextIndent"/>
        <w:numPr>
          <w:ilvl w:val="0"/>
          <w:numId w:val="7"/>
        </w:numPr>
        <w:jc w:val="both"/>
        <w:rPr>
          <w:rFonts w:ascii="Arial" w:hAnsi="Arial" w:cs="Arial"/>
        </w:rPr>
      </w:pPr>
      <w:r w:rsidRPr="00346BDC">
        <w:rPr>
          <w:rFonts w:ascii="Arial" w:hAnsi="Arial" w:cs="Arial"/>
        </w:rPr>
        <w:t xml:space="preserve">is disclosed to the Recipient by any third party who is not known by the Recipient to be acting in breach of a confidentiality obligation </w:t>
      </w:r>
      <w:r w:rsidRPr="00346BDC" w:rsidR="006B0AE1">
        <w:rPr>
          <w:rFonts w:ascii="Arial" w:hAnsi="Arial" w:cs="Arial"/>
        </w:rPr>
        <w:t xml:space="preserve">owed to </w:t>
      </w:r>
      <w:r w:rsidRPr="00346BDC" w:rsidR="008564C5">
        <w:rPr>
          <w:rFonts w:ascii="Arial" w:hAnsi="Arial" w:cs="Arial"/>
        </w:rPr>
        <w:t>the Discloser</w:t>
      </w:r>
      <w:r w:rsidRPr="00346BDC">
        <w:rPr>
          <w:rFonts w:ascii="Arial" w:hAnsi="Arial" w:cs="Arial"/>
        </w:rPr>
        <w:t xml:space="preserve"> Party (as can be reasonably demonstrated from the written records of the Recipient).</w:t>
      </w:r>
    </w:p>
    <w:p w:rsidRPr="00346BDC" w:rsidR="00047EBB" w:rsidRDefault="00047EBB" w14:paraId="514F2256" w14:textId="77777777">
      <w:pPr>
        <w:rPr>
          <w:rFonts w:ascii="Arial" w:hAnsi="Arial" w:cs="Arial"/>
        </w:rPr>
      </w:pPr>
      <w:bookmarkStart w:name="_Toc490022544" w:id="52"/>
      <w:bookmarkStart w:name="_Toc417717425" w:id="53"/>
      <w:bookmarkStart w:name="_Toc421606258" w:id="54"/>
      <w:bookmarkStart w:name="_Toc422279404" w:id="55"/>
      <w:bookmarkStart w:name="_Toc426882951" w:id="56"/>
    </w:p>
    <w:p w:rsidRPr="00346BDC" w:rsidR="00047EBB" w:rsidRDefault="00047EBB" w14:paraId="63E5234B" w14:textId="77777777">
      <w:pPr>
        <w:pStyle w:val="Heading1"/>
        <w:rPr>
          <w:rFonts w:ascii="Arial" w:hAnsi="Arial" w:cs="Arial"/>
        </w:rPr>
      </w:pPr>
      <w:r w:rsidRPr="00346BDC">
        <w:rPr>
          <w:rFonts w:ascii="Arial" w:hAnsi="Arial" w:cs="Arial"/>
        </w:rPr>
        <w:t>Return of Confidential Information</w:t>
      </w:r>
      <w:bookmarkEnd w:id="52"/>
    </w:p>
    <w:p w:rsidRPr="00346BDC" w:rsidR="00047EBB" w:rsidRDefault="00047EBB" w14:paraId="6887DD38" w14:textId="77777777">
      <w:pPr>
        <w:pStyle w:val="Heading2"/>
        <w:rPr>
          <w:rFonts w:ascii="Arial" w:hAnsi="Arial" w:cs="Arial"/>
        </w:rPr>
      </w:pPr>
      <w:bookmarkStart w:name="_Toc490022545" w:id="57"/>
      <w:r w:rsidRPr="00346BDC">
        <w:rPr>
          <w:rFonts w:ascii="Arial" w:hAnsi="Arial" w:cs="Arial"/>
        </w:rPr>
        <w:t>Return or destruction</w:t>
      </w:r>
      <w:bookmarkEnd w:id="57"/>
    </w:p>
    <w:p w:rsidRPr="00346BDC" w:rsidR="00047EBB" w:rsidP="001707C8" w:rsidRDefault="00047EBB" w14:paraId="3F3E998A" w14:textId="77777777">
      <w:pPr>
        <w:ind w:left="709"/>
        <w:jc w:val="both"/>
        <w:rPr>
          <w:rFonts w:ascii="Arial" w:hAnsi="Arial" w:cs="Arial"/>
        </w:rPr>
      </w:pPr>
      <w:r w:rsidRPr="00346BDC">
        <w:rPr>
          <w:rFonts w:ascii="Arial" w:hAnsi="Arial" w:cs="Arial"/>
        </w:rPr>
        <w:t xml:space="preserve">Subject to clause 4.2, if requested by </w:t>
      </w:r>
      <w:r w:rsidRPr="00346BDC" w:rsidR="008564C5">
        <w:rPr>
          <w:rFonts w:ascii="Arial" w:hAnsi="Arial" w:cs="Arial"/>
        </w:rPr>
        <w:t>the Discloser</w:t>
      </w:r>
      <w:r w:rsidRPr="00346BDC">
        <w:rPr>
          <w:rFonts w:ascii="Arial" w:hAnsi="Arial" w:cs="Arial"/>
        </w:rPr>
        <w:t>, the Recipient must, and must ensure that any Related Parties, Representatives and Professional Advisers, promptly:</w:t>
      </w:r>
    </w:p>
    <w:p w:rsidRPr="00346BDC" w:rsidR="00047EBB" w:rsidP="001707C8" w:rsidRDefault="00047EBB" w14:paraId="5F95280F" w14:textId="77777777">
      <w:pPr>
        <w:ind w:left="709"/>
        <w:jc w:val="both"/>
        <w:rPr>
          <w:rFonts w:ascii="Arial" w:hAnsi="Arial" w:cs="Arial"/>
        </w:rPr>
      </w:pPr>
    </w:p>
    <w:p w:rsidRPr="00346BDC" w:rsidR="00047EBB" w:rsidP="001707C8" w:rsidRDefault="00047EBB" w14:paraId="782EBAFC" w14:textId="77777777">
      <w:pPr>
        <w:pStyle w:val="BodyTextIndent"/>
        <w:keepNext w:val="0"/>
        <w:numPr>
          <w:ilvl w:val="0"/>
          <w:numId w:val="13"/>
        </w:numPr>
        <w:jc w:val="both"/>
        <w:rPr>
          <w:rFonts w:ascii="Arial" w:hAnsi="Arial" w:cs="Arial"/>
        </w:rPr>
      </w:pPr>
      <w:r w:rsidRPr="00346BDC">
        <w:rPr>
          <w:rFonts w:ascii="Arial" w:hAnsi="Arial" w:cs="Arial"/>
        </w:rPr>
        <w:t xml:space="preserve">at the direction of </w:t>
      </w:r>
      <w:r w:rsidRPr="00346BDC" w:rsidR="008564C5">
        <w:rPr>
          <w:rFonts w:ascii="Arial" w:hAnsi="Arial" w:cs="Arial"/>
        </w:rPr>
        <w:t>the Discloser</w:t>
      </w:r>
      <w:r w:rsidRPr="00346BDC">
        <w:rPr>
          <w:rFonts w:ascii="Arial" w:hAnsi="Arial" w:cs="Arial"/>
        </w:rPr>
        <w:t xml:space="preserve">, return to </w:t>
      </w:r>
      <w:r w:rsidRPr="00346BDC" w:rsidR="008564C5">
        <w:rPr>
          <w:rFonts w:ascii="Arial" w:hAnsi="Arial" w:cs="Arial"/>
        </w:rPr>
        <w:t>the Discloser</w:t>
      </w:r>
      <w:r w:rsidRPr="00346BDC">
        <w:rPr>
          <w:rFonts w:ascii="Arial" w:hAnsi="Arial" w:cs="Arial"/>
        </w:rPr>
        <w:t xml:space="preserve"> or destroy all documents containing any Confidential Information, all documents referred to in clause 2.2 and any copies of either of those two types of documents; and</w:t>
      </w:r>
    </w:p>
    <w:p w:rsidRPr="00346BDC" w:rsidR="00047EBB" w:rsidP="001707C8" w:rsidRDefault="00047EBB" w14:paraId="33C85932" w14:textId="77777777">
      <w:pPr>
        <w:pStyle w:val="BodyTextIndent"/>
        <w:keepNext w:val="0"/>
        <w:numPr>
          <w:ilvl w:val="0"/>
          <w:numId w:val="8"/>
        </w:numPr>
        <w:jc w:val="both"/>
        <w:rPr>
          <w:rFonts w:ascii="Arial" w:hAnsi="Arial" w:cs="Arial"/>
        </w:rPr>
      </w:pPr>
      <w:r w:rsidRPr="00346BDC">
        <w:rPr>
          <w:rFonts w:ascii="Arial" w:hAnsi="Arial" w:cs="Arial"/>
        </w:rPr>
        <w:t xml:space="preserve">to the extent reasonably practicable, remove from electronic storage all Confidential Information, including such information combined with any other </w:t>
      </w:r>
      <w:proofErr w:type="gramStart"/>
      <w:r w:rsidRPr="00346BDC">
        <w:rPr>
          <w:rFonts w:ascii="Arial" w:hAnsi="Arial" w:cs="Arial"/>
        </w:rPr>
        <w:t>information;</w:t>
      </w:r>
      <w:proofErr w:type="gramEnd"/>
    </w:p>
    <w:p w:rsidRPr="00346BDC" w:rsidR="00047EBB" w:rsidP="001707C8" w:rsidRDefault="00047EBB" w14:paraId="2812B28D" w14:textId="77777777">
      <w:pPr>
        <w:pStyle w:val="Footer"/>
        <w:tabs>
          <w:tab w:val="clear" w:pos="4153"/>
          <w:tab w:val="clear" w:pos="8306"/>
        </w:tabs>
        <w:jc w:val="both"/>
        <w:rPr>
          <w:rFonts w:ascii="Arial" w:hAnsi="Arial" w:cs="Arial"/>
        </w:rPr>
      </w:pPr>
    </w:p>
    <w:p w:rsidRPr="00346BDC" w:rsidR="00047EBB" w:rsidP="001707C8" w:rsidRDefault="00047EBB" w14:paraId="70588776" w14:textId="77777777">
      <w:pPr>
        <w:ind w:left="709"/>
        <w:jc w:val="both"/>
        <w:rPr>
          <w:rFonts w:ascii="Arial" w:hAnsi="Arial" w:cs="Arial"/>
        </w:rPr>
      </w:pPr>
      <w:r w:rsidRPr="00346BDC">
        <w:rPr>
          <w:rFonts w:ascii="Arial" w:hAnsi="Arial" w:cs="Arial"/>
        </w:rPr>
        <w:t xml:space="preserve">and on request by </w:t>
      </w:r>
      <w:r w:rsidRPr="00346BDC" w:rsidR="008564C5">
        <w:rPr>
          <w:rFonts w:ascii="Arial" w:hAnsi="Arial" w:cs="Arial"/>
        </w:rPr>
        <w:t>the Discloser</w:t>
      </w:r>
      <w:r w:rsidRPr="00346BDC">
        <w:rPr>
          <w:rFonts w:ascii="Arial" w:hAnsi="Arial" w:cs="Arial"/>
        </w:rPr>
        <w:t>, must provide written confirmation that it has complied with its obligations in this clause 4.1.</w:t>
      </w:r>
    </w:p>
    <w:p w:rsidRPr="00346BDC" w:rsidR="00047EBB" w:rsidRDefault="00047EBB" w14:paraId="0F51BB92" w14:textId="77777777">
      <w:pPr>
        <w:pStyle w:val="Footer"/>
        <w:tabs>
          <w:tab w:val="clear" w:pos="4153"/>
          <w:tab w:val="clear" w:pos="8306"/>
        </w:tabs>
        <w:rPr>
          <w:rFonts w:ascii="Arial" w:hAnsi="Arial" w:cs="Arial"/>
        </w:rPr>
      </w:pPr>
    </w:p>
    <w:p w:rsidRPr="00346BDC" w:rsidR="00047EBB" w:rsidP="001707C8" w:rsidRDefault="00047EBB" w14:paraId="4D9593B3" w14:textId="77777777">
      <w:pPr>
        <w:pStyle w:val="Heading2"/>
        <w:jc w:val="both"/>
        <w:rPr>
          <w:rFonts w:ascii="Arial" w:hAnsi="Arial" w:cs="Arial"/>
        </w:rPr>
      </w:pPr>
      <w:bookmarkStart w:name="_Toc490022546" w:id="58"/>
      <w:r w:rsidRPr="00346BDC">
        <w:rPr>
          <w:rFonts w:ascii="Arial" w:hAnsi="Arial" w:cs="Arial"/>
        </w:rPr>
        <w:t>Right to retain</w:t>
      </w:r>
    </w:p>
    <w:p w:rsidRPr="00346BDC" w:rsidR="00047EBB" w:rsidP="001707C8" w:rsidRDefault="00047EBB" w14:paraId="7E5014B0" w14:textId="77777777">
      <w:pPr>
        <w:ind w:left="709"/>
        <w:jc w:val="both"/>
        <w:rPr>
          <w:rFonts w:ascii="Arial" w:hAnsi="Arial" w:cs="Arial"/>
        </w:rPr>
      </w:pPr>
      <w:r w:rsidRPr="00346BDC">
        <w:rPr>
          <w:rFonts w:ascii="Arial" w:hAnsi="Arial" w:cs="Arial"/>
        </w:rPr>
        <w:t xml:space="preserve">Notwithstanding clause 4.1, the Recipient, any Related Parties, Representatives and </w:t>
      </w:r>
      <w:r w:rsidRPr="00346BDC" w:rsidR="00D4617F">
        <w:rPr>
          <w:rFonts w:ascii="Arial" w:hAnsi="Arial" w:cs="Arial"/>
        </w:rPr>
        <w:t xml:space="preserve">their respective </w:t>
      </w:r>
      <w:r w:rsidRPr="00346BDC">
        <w:rPr>
          <w:rFonts w:ascii="Arial" w:hAnsi="Arial" w:cs="Arial"/>
        </w:rPr>
        <w:t xml:space="preserve">Professional Advisers may retain any of the Confidential Information each is required to retain by law, rule or regulation, including the rules of an applicable professional </w:t>
      </w:r>
      <w:proofErr w:type="gramStart"/>
      <w:r w:rsidRPr="00346BDC">
        <w:rPr>
          <w:rFonts w:ascii="Arial" w:hAnsi="Arial" w:cs="Arial"/>
        </w:rPr>
        <w:t>body</w:t>
      </w:r>
      <w:r w:rsidRPr="00346BDC" w:rsidR="00D4617F">
        <w:rPr>
          <w:rFonts w:ascii="Arial" w:hAnsi="Arial" w:cs="Arial"/>
        </w:rPr>
        <w:t>;</w:t>
      </w:r>
      <w:proofErr w:type="gramEnd"/>
      <w:r w:rsidRPr="00346BDC">
        <w:rPr>
          <w:rFonts w:ascii="Arial" w:hAnsi="Arial" w:cs="Arial"/>
        </w:rPr>
        <w:t xml:space="preserve"> provided that any such Confidential Information is kept strictly private and confidential in accordance with the terms of this Agreement.</w:t>
      </w:r>
    </w:p>
    <w:p w:rsidRPr="00346BDC" w:rsidR="00047EBB" w:rsidRDefault="00047EBB" w14:paraId="61369BE5" w14:textId="77777777">
      <w:pPr>
        <w:rPr>
          <w:rFonts w:ascii="Arial" w:hAnsi="Arial" w:cs="Arial"/>
        </w:rPr>
      </w:pPr>
    </w:p>
    <w:p w:rsidRPr="00346BDC" w:rsidR="00047EBB" w:rsidRDefault="00047EBB" w14:paraId="0707990E" w14:textId="77777777">
      <w:pPr>
        <w:pStyle w:val="Heading2"/>
        <w:rPr>
          <w:rFonts w:ascii="Arial" w:hAnsi="Arial" w:cs="Arial"/>
        </w:rPr>
      </w:pPr>
      <w:r w:rsidRPr="00346BDC">
        <w:rPr>
          <w:rFonts w:ascii="Arial" w:hAnsi="Arial" w:cs="Arial"/>
        </w:rPr>
        <w:t>No release</w:t>
      </w:r>
      <w:bookmarkEnd w:id="58"/>
    </w:p>
    <w:p w:rsidRPr="00346BDC" w:rsidR="00047EBB" w:rsidP="001707C8" w:rsidRDefault="00047EBB" w14:paraId="49876109" w14:textId="77777777">
      <w:pPr>
        <w:ind w:left="709"/>
        <w:jc w:val="both"/>
        <w:rPr>
          <w:rFonts w:ascii="Arial" w:hAnsi="Arial" w:cs="Arial"/>
        </w:rPr>
      </w:pPr>
      <w:r w:rsidRPr="00346BDC">
        <w:rPr>
          <w:rFonts w:ascii="Arial" w:hAnsi="Arial" w:cs="Arial"/>
        </w:rPr>
        <w:t xml:space="preserve">No act or omission by the Recipient pursuant to clauses 4.1 or 4.2 releases the Recipient, Related Parties, Representatives or </w:t>
      </w:r>
      <w:r w:rsidRPr="00346BDC" w:rsidR="003954E2">
        <w:rPr>
          <w:rFonts w:ascii="Arial" w:hAnsi="Arial" w:cs="Arial"/>
        </w:rPr>
        <w:t xml:space="preserve">their respective </w:t>
      </w:r>
      <w:r w:rsidRPr="00346BDC">
        <w:rPr>
          <w:rFonts w:ascii="Arial" w:hAnsi="Arial" w:cs="Arial"/>
        </w:rPr>
        <w:t xml:space="preserve">Professional Advisers from their obligations under this Agreement.  For the avoidance of doubt, any Confidential Information (including any document that contains, is based on or utilises part or </w:t>
      </w:r>
      <w:proofErr w:type="gramStart"/>
      <w:r w:rsidRPr="00346BDC">
        <w:rPr>
          <w:rFonts w:ascii="Arial" w:hAnsi="Arial" w:cs="Arial"/>
        </w:rPr>
        <w:t>all of</w:t>
      </w:r>
      <w:proofErr w:type="gramEnd"/>
      <w:r w:rsidRPr="00346BDC">
        <w:rPr>
          <w:rFonts w:ascii="Arial" w:hAnsi="Arial" w:cs="Arial"/>
        </w:rPr>
        <w:t xml:space="preserve"> the Confidential Information) retained by the Recipient, Related Parties, Representatives or Professional Advisers pursuant to clauses 4.1(b) or 4.2, shall remain subject to the terms of this Agreement for so long as such Confidential Information is retained.</w:t>
      </w:r>
    </w:p>
    <w:p w:rsidRPr="00346BDC" w:rsidR="00047EBB" w:rsidRDefault="00047EBB" w14:paraId="69A283E3" w14:textId="77777777">
      <w:pPr>
        <w:rPr>
          <w:rFonts w:ascii="Arial" w:hAnsi="Arial" w:cs="Arial"/>
        </w:rPr>
      </w:pPr>
    </w:p>
    <w:p w:rsidRPr="00346BDC" w:rsidR="00047EBB" w:rsidP="001707C8" w:rsidRDefault="00047EBB" w14:paraId="1AAA91B4" w14:textId="77777777">
      <w:pPr>
        <w:pStyle w:val="Heading1"/>
        <w:jc w:val="both"/>
        <w:rPr>
          <w:rFonts w:ascii="Arial" w:hAnsi="Arial" w:cs="Arial"/>
        </w:rPr>
      </w:pPr>
      <w:bookmarkStart w:name="_Toc490022548" w:id="59"/>
      <w:r w:rsidRPr="00346BDC">
        <w:rPr>
          <w:rFonts w:ascii="Arial" w:hAnsi="Arial" w:cs="Arial"/>
        </w:rPr>
        <w:t>Term of Agreement</w:t>
      </w:r>
    </w:p>
    <w:p w:rsidRPr="00346BDC" w:rsidR="00047EBB" w:rsidP="001707C8" w:rsidRDefault="00047EBB" w14:paraId="1CA471FF" w14:textId="77777777">
      <w:pPr>
        <w:ind w:left="756"/>
        <w:jc w:val="both"/>
        <w:rPr>
          <w:rFonts w:ascii="Arial" w:hAnsi="Arial" w:cs="Arial"/>
        </w:rPr>
      </w:pPr>
      <w:r w:rsidRPr="00346BDC">
        <w:rPr>
          <w:rFonts w:ascii="Arial" w:hAnsi="Arial" w:cs="Arial"/>
        </w:rPr>
        <w:t xml:space="preserve">The Recipient must observe the obligations of confidentiality expressed in this Agreement for </w:t>
      </w:r>
      <w:r w:rsidRPr="00886E52" w:rsidR="003954E2">
        <w:rPr>
          <w:rFonts w:ascii="Arial" w:hAnsi="Arial" w:cs="Arial"/>
        </w:rPr>
        <w:t>24</w:t>
      </w:r>
      <w:r w:rsidRPr="00886E52">
        <w:rPr>
          <w:rFonts w:ascii="Arial" w:hAnsi="Arial" w:cs="Arial"/>
        </w:rPr>
        <w:t xml:space="preserve"> months</w:t>
      </w:r>
      <w:r w:rsidRPr="00C16178">
        <w:rPr>
          <w:rFonts w:ascii="Arial" w:hAnsi="Arial" w:cs="Arial"/>
        </w:rPr>
        <w:t xml:space="preserve"> </w:t>
      </w:r>
      <w:r w:rsidRPr="00346BDC">
        <w:rPr>
          <w:rFonts w:ascii="Arial" w:hAnsi="Arial" w:cs="Arial"/>
        </w:rPr>
        <w:t xml:space="preserve">from the date of this Agreement provided that if the Recipient continues to hold Confidential Information after the expiry of such </w:t>
      </w:r>
      <w:proofErr w:type="gramStart"/>
      <w:r w:rsidRPr="00346BDC" w:rsidR="003954E2">
        <w:rPr>
          <w:rFonts w:ascii="Arial" w:hAnsi="Arial" w:cs="Arial"/>
        </w:rPr>
        <w:t>24</w:t>
      </w:r>
      <w:r w:rsidRPr="00346BDC">
        <w:rPr>
          <w:rFonts w:ascii="Arial" w:hAnsi="Arial" w:cs="Arial"/>
        </w:rPr>
        <w:t xml:space="preserve"> month</w:t>
      </w:r>
      <w:proofErr w:type="gramEnd"/>
      <w:r w:rsidRPr="00346BDC">
        <w:rPr>
          <w:rFonts w:ascii="Arial" w:hAnsi="Arial" w:cs="Arial"/>
        </w:rPr>
        <w:t xml:space="preserve"> period, the Recipient shall continue to be bound by the terms of this Agreement in relation to that Confidential Information.  This clause survives termination of this Agreement.</w:t>
      </w:r>
    </w:p>
    <w:p w:rsidRPr="00346BDC" w:rsidR="00047EBB" w:rsidRDefault="00047EBB" w14:paraId="6BB601AD" w14:textId="77777777">
      <w:pPr>
        <w:ind w:left="756"/>
        <w:rPr>
          <w:rFonts w:ascii="Arial" w:hAnsi="Arial" w:cs="Arial"/>
        </w:rPr>
      </w:pPr>
    </w:p>
    <w:p w:rsidRPr="00346BDC" w:rsidR="00047EBB" w:rsidRDefault="00047EBB" w14:paraId="406B32F9" w14:textId="77777777">
      <w:pPr>
        <w:pStyle w:val="Heading1"/>
        <w:rPr>
          <w:rFonts w:ascii="Arial" w:hAnsi="Arial" w:cs="Arial"/>
        </w:rPr>
      </w:pPr>
      <w:r w:rsidRPr="00346BDC">
        <w:rPr>
          <w:rFonts w:ascii="Arial" w:hAnsi="Arial" w:cs="Arial"/>
        </w:rPr>
        <w:t>specific performance</w:t>
      </w:r>
    </w:p>
    <w:p w:rsidRPr="00346BDC" w:rsidR="00047EBB" w:rsidP="001707C8" w:rsidRDefault="00047EBB" w14:paraId="6B8F4E4D" w14:textId="77777777">
      <w:pPr>
        <w:ind w:left="774"/>
        <w:jc w:val="both"/>
        <w:rPr>
          <w:rFonts w:ascii="Arial" w:hAnsi="Arial" w:cs="Arial"/>
        </w:rPr>
      </w:pPr>
      <w:r w:rsidRPr="00346BDC">
        <w:rPr>
          <w:rFonts w:ascii="Arial" w:hAnsi="Arial" w:cs="Arial"/>
        </w:rPr>
        <w:t xml:space="preserve">The Recipient acknowledges that monetary damages </w:t>
      </w:r>
      <w:r w:rsidRPr="00346BDC" w:rsidR="00905075">
        <w:rPr>
          <w:rFonts w:ascii="Arial" w:hAnsi="Arial" w:cs="Arial"/>
        </w:rPr>
        <w:t>may</w:t>
      </w:r>
      <w:r w:rsidRPr="00346BDC">
        <w:rPr>
          <w:rFonts w:ascii="Arial" w:hAnsi="Arial" w:cs="Arial"/>
        </w:rPr>
        <w:t xml:space="preserve"> not be an adequate remedy for </w:t>
      </w:r>
      <w:r w:rsidRPr="00346BDC" w:rsidR="008564C5">
        <w:rPr>
          <w:rFonts w:ascii="Arial" w:hAnsi="Arial" w:cs="Arial"/>
        </w:rPr>
        <w:t>the Discloser</w:t>
      </w:r>
      <w:r w:rsidRPr="00346BDC">
        <w:rPr>
          <w:rFonts w:ascii="Arial" w:hAnsi="Arial" w:cs="Arial"/>
        </w:rPr>
        <w:t xml:space="preserve"> </w:t>
      </w:r>
      <w:r w:rsidRPr="00346BDC" w:rsidR="00905075">
        <w:rPr>
          <w:rFonts w:ascii="Arial" w:hAnsi="Arial" w:cs="Arial"/>
        </w:rPr>
        <w:t xml:space="preserve">Party </w:t>
      </w:r>
      <w:r w:rsidRPr="00346BDC">
        <w:rPr>
          <w:rFonts w:ascii="Arial" w:hAnsi="Arial" w:cs="Arial"/>
        </w:rPr>
        <w:t xml:space="preserve">for breach by the Recipient or any Related Parties, Representatives or Professional Advisers of the Recipient's obligations hereunder and accordingly the Recipient agrees with </w:t>
      </w:r>
      <w:r w:rsidRPr="00346BDC" w:rsidR="008564C5">
        <w:rPr>
          <w:rFonts w:ascii="Arial" w:hAnsi="Arial" w:cs="Arial"/>
        </w:rPr>
        <w:t>the Discloser</w:t>
      </w:r>
      <w:r w:rsidRPr="00346BDC" w:rsidR="00905075">
        <w:rPr>
          <w:rFonts w:ascii="Arial" w:hAnsi="Arial" w:cs="Arial"/>
        </w:rPr>
        <w:t xml:space="preserve"> (for its own benefit and the benefit of </w:t>
      </w:r>
      <w:r w:rsidRPr="00346BDC" w:rsidR="008564C5">
        <w:rPr>
          <w:rFonts w:ascii="Arial" w:hAnsi="Arial" w:cs="Arial"/>
        </w:rPr>
        <w:t xml:space="preserve">the Discloser </w:t>
      </w:r>
      <w:r w:rsidRPr="00346BDC" w:rsidR="00905075">
        <w:rPr>
          <w:rFonts w:ascii="Arial" w:hAnsi="Arial" w:cs="Arial"/>
        </w:rPr>
        <w:t>Party)</w:t>
      </w:r>
      <w:r w:rsidRPr="00346BDC">
        <w:rPr>
          <w:rFonts w:ascii="Arial" w:hAnsi="Arial" w:cs="Arial"/>
        </w:rPr>
        <w:t xml:space="preserve"> that </w:t>
      </w:r>
      <w:r w:rsidRPr="00346BDC" w:rsidR="008564C5">
        <w:rPr>
          <w:rFonts w:ascii="Arial" w:hAnsi="Arial" w:cs="Arial"/>
        </w:rPr>
        <w:t>the Discloser</w:t>
      </w:r>
      <w:r w:rsidRPr="00346BDC">
        <w:rPr>
          <w:rFonts w:ascii="Arial" w:hAnsi="Arial" w:cs="Arial"/>
        </w:rPr>
        <w:t xml:space="preserve"> </w:t>
      </w:r>
      <w:r w:rsidRPr="00346BDC" w:rsidR="00905075">
        <w:rPr>
          <w:rFonts w:ascii="Arial" w:hAnsi="Arial" w:cs="Arial"/>
        </w:rPr>
        <w:t xml:space="preserve">Party </w:t>
      </w:r>
      <w:r w:rsidRPr="00346BDC">
        <w:rPr>
          <w:rFonts w:ascii="Arial" w:hAnsi="Arial" w:cs="Arial"/>
        </w:rPr>
        <w:t xml:space="preserve">shall be entitled to seek specific performance of the Recipient's obligations under this Agreement and to injunctive and other equitable relief in addition to any other remedy to which </w:t>
      </w:r>
      <w:r w:rsidRPr="00346BDC" w:rsidR="008564C5">
        <w:rPr>
          <w:rFonts w:ascii="Arial" w:hAnsi="Arial" w:cs="Arial"/>
        </w:rPr>
        <w:t>the Discloser</w:t>
      </w:r>
      <w:r w:rsidRPr="00346BDC">
        <w:rPr>
          <w:rFonts w:ascii="Arial" w:hAnsi="Arial" w:cs="Arial"/>
        </w:rPr>
        <w:t xml:space="preserve"> </w:t>
      </w:r>
      <w:r w:rsidRPr="00346BDC" w:rsidR="00905075">
        <w:rPr>
          <w:rFonts w:ascii="Arial" w:hAnsi="Arial" w:cs="Arial"/>
        </w:rPr>
        <w:t xml:space="preserve">Party </w:t>
      </w:r>
      <w:r w:rsidRPr="00346BDC">
        <w:rPr>
          <w:rFonts w:ascii="Arial" w:hAnsi="Arial" w:cs="Arial"/>
        </w:rPr>
        <w:t>may be entitled at law or in equity.</w:t>
      </w:r>
    </w:p>
    <w:p w:rsidRPr="00346BDC" w:rsidR="00047EBB" w:rsidRDefault="00047EBB" w14:paraId="73BBC3A0" w14:textId="77777777">
      <w:pPr>
        <w:ind w:left="774"/>
        <w:rPr>
          <w:rFonts w:ascii="Arial" w:hAnsi="Arial" w:cs="Arial"/>
        </w:rPr>
      </w:pPr>
    </w:p>
    <w:p w:rsidRPr="00346BDC" w:rsidR="00047EBB" w:rsidRDefault="00047EBB" w14:paraId="054CC172" w14:textId="77777777">
      <w:pPr>
        <w:pStyle w:val="Heading1"/>
        <w:rPr>
          <w:rFonts w:ascii="Arial" w:hAnsi="Arial" w:cs="Arial"/>
        </w:rPr>
      </w:pPr>
      <w:bookmarkStart w:name="_Toc490022552" w:id="60"/>
      <w:bookmarkEnd w:id="59"/>
      <w:r w:rsidRPr="00346BDC">
        <w:rPr>
          <w:rFonts w:ascii="Arial" w:hAnsi="Arial" w:cs="Arial"/>
        </w:rPr>
        <w:t>Miscellaneous</w:t>
      </w:r>
      <w:bookmarkEnd w:id="60"/>
      <w:r w:rsidRPr="00346BDC">
        <w:rPr>
          <w:rFonts w:ascii="Arial" w:hAnsi="Arial" w:cs="Arial"/>
        </w:rPr>
        <w:t xml:space="preserve"> </w:t>
      </w:r>
    </w:p>
    <w:p w:rsidRPr="00346BDC" w:rsidR="00047EBB" w:rsidRDefault="00047EBB" w14:paraId="6CA5F0AD" w14:textId="77777777">
      <w:pPr>
        <w:pStyle w:val="Heading2"/>
        <w:rPr>
          <w:rFonts w:ascii="Arial" w:hAnsi="Arial" w:cs="Arial"/>
        </w:rPr>
      </w:pPr>
      <w:r w:rsidRPr="00346BDC">
        <w:rPr>
          <w:rFonts w:ascii="Arial" w:hAnsi="Arial" w:cs="Arial"/>
        </w:rPr>
        <w:t>Whole Agreement</w:t>
      </w:r>
    </w:p>
    <w:p w:rsidRPr="00346BDC" w:rsidR="00047EBB" w:rsidP="001707C8" w:rsidRDefault="00047EBB" w14:paraId="350F1AE1" w14:textId="77777777">
      <w:pPr>
        <w:ind w:left="720"/>
        <w:jc w:val="both"/>
        <w:rPr>
          <w:rFonts w:ascii="Arial" w:hAnsi="Arial" w:cs="Arial"/>
        </w:rPr>
      </w:pPr>
      <w:r w:rsidRPr="00346BDC">
        <w:rPr>
          <w:rFonts w:ascii="Arial" w:hAnsi="Arial" w:cs="Arial"/>
        </w:rPr>
        <w:t>This Agreement contains all the terms agreed by the parties regarding the subject matter of this Agreement and supersedes any prior agreements, understandings or arrangements between them whether oral or in writing and no representation, undertaking or promise shall have been taken to have been given or be implied from anything said or written in negotiations between the parties prior to the date of this Agreement except</w:t>
      </w:r>
      <w:r w:rsidRPr="00346BDC" w:rsidR="008564C5">
        <w:rPr>
          <w:rFonts w:ascii="Arial" w:hAnsi="Arial" w:cs="Arial"/>
        </w:rPr>
        <w:t xml:space="preserve"> as set out in this Agreement.</w:t>
      </w:r>
    </w:p>
    <w:p w:rsidRPr="00346BDC" w:rsidR="00047EBB" w:rsidRDefault="00047EBB" w14:paraId="1F86F14C" w14:textId="77777777">
      <w:pPr>
        <w:rPr>
          <w:rFonts w:ascii="Arial" w:hAnsi="Arial" w:cs="Arial"/>
        </w:rPr>
      </w:pPr>
    </w:p>
    <w:p w:rsidRPr="00346BDC" w:rsidR="00047EBB" w:rsidRDefault="00047EBB" w14:paraId="16E3B5FF" w14:textId="77777777">
      <w:pPr>
        <w:pStyle w:val="Heading2"/>
        <w:rPr>
          <w:rFonts w:ascii="Arial" w:hAnsi="Arial" w:cs="Arial"/>
        </w:rPr>
      </w:pPr>
      <w:bookmarkStart w:name="_Toc490022553" w:id="61"/>
      <w:bookmarkStart w:name="_Toc490022554" w:id="62"/>
      <w:r w:rsidRPr="00346BDC">
        <w:rPr>
          <w:rFonts w:ascii="Arial" w:hAnsi="Arial" w:cs="Arial"/>
        </w:rPr>
        <w:t>Governing law</w:t>
      </w:r>
      <w:bookmarkEnd w:id="61"/>
    </w:p>
    <w:p w:rsidRPr="00346BDC" w:rsidR="00047EBB" w:rsidP="001707C8" w:rsidRDefault="00047EBB" w14:paraId="38C9B2C2" w14:textId="77777777">
      <w:pPr>
        <w:ind w:left="709"/>
        <w:jc w:val="both"/>
        <w:rPr>
          <w:rFonts w:ascii="Arial" w:hAnsi="Arial" w:cs="Arial"/>
        </w:rPr>
      </w:pPr>
      <w:r w:rsidRPr="00346BDC">
        <w:rPr>
          <w:rFonts w:ascii="Arial" w:hAnsi="Arial" w:cs="Arial"/>
        </w:rPr>
        <w:t>The construction, validity and performance of this Agreement is</w:t>
      </w:r>
      <w:r w:rsidR="001707C8">
        <w:rPr>
          <w:rFonts w:ascii="Arial" w:hAnsi="Arial" w:cs="Arial"/>
        </w:rPr>
        <w:t xml:space="preserve"> governed by the laws of Poland</w:t>
      </w:r>
      <w:r w:rsidRPr="00346BDC">
        <w:rPr>
          <w:rFonts w:ascii="Arial" w:hAnsi="Arial" w:cs="Arial"/>
        </w:rPr>
        <w:t>.</w:t>
      </w:r>
    </w:p>
    <w:p w:rsidRPr="00346BDC" w:rsidR="00047EBB" w:rsidRDefault="00047EBB" w14:paraId="2CDB7C04" w14:textId="77777777">
      <w:pPr>
        <w:ind w:left="709"/>
        <w:rPr>
          <w:rFonts w:ascii="Arial" w:hAnsi="Arial" w:cs="Arial"/>
        </w:rPr>
      </w:pPr>
    </w:p>
    <w:p w:rsidRPr="00346BDC" w:rsidR="00047EBB" w:rsidRDefault="00047EBB" w14:paraId="7B31807D" w14:textId="77777777">
      <w:pPr>
        <w:pStyle w:val="Heading2"/>
        <w:rPr>
          <w:rFonts w:ascii="Arial" w:hAnsi="Arial" w:cs="Arial"/>
        </w:rPr>
      </w:pPr>
      <w:r w:rsidRPr="00346BDC">
        <w:rPr>
          <w:rFonts w:ascii="Arial" w:hAnsi="Arial" w:cs="Arial"/>
        </w:rPr>
        <w:t>Jurisdiction</w:t>
      </w:r>
    </w:p>
    <w:p w:rsidRPr="00346BDC" w:rsidR="00047EBB" w:rsidP="001707C8" w:rsidRDefault="00047EBB" w14:paraId="351B2FDA" w14:textId="77777777">
      <w:pPr>
        <w:pStyle w:val="BodyTextIndent"/>
        <w:numPr>
          <w:ilvl w:val="0"/>
          <w:numId w:val="0"/>
        </w:numPr>
        <w:ind w:left="709"/>
        <w:jc w:val="both"/>
        <w:rPr>
          <w:rFonts w:ascii="Arial" w:hAnsi="Arial" w:cs="Arial"/>
        </w:rPr>
      </w:pPr>
      <w:r w:rsidRPr="00346BDC">
        <w:rPr>
          <w:rFonts w:ascii="Arial" w:hAnsi="Arial" w:cs="Arial"/>
        </w:rPr>
        <w:t>Each o</w:t>
      </w:r>
      <w:r w:rsidRPr="00346BDC" w:rsidR="00027105">
        <w:rPr>
          <w:rFonts w:ascii="Arial" w:hAnsi="Arial" w:cs="Arial"/>
        </w:rPr>
        <w:t>f the parties to this Agreement</w:t>
      </w:r>
      <w:r w:rsidRPr="00346BDC">
        <w:rPr>
          <w:rFonts w:ascii="Arial" w:hAnsi="Arial" w:cs="Arial"/>
        </w:rPr>
        <w:t xml:space="preserve"> irrevocably submits to the exclusive jurisdiction of the </w:t>
      </w:r>
      <w:r w:rsidR="001707C8">
        <w:rPr>
          <w:rFonts w:ascii="Arial" w:hAnsi="Arial" w:cs="Arial"/>
        </w:rPr>
        <w:t xml:space="preserve">Polish </w:t>
      </w:r>
      <w:r w:rsidRPr="00346BDC">
        <w:rPr>
          <w:rFonts w:ascii="Arial" w:hAnsi="Arial" w:cs="Arial"/>
        </w:rPr>
        <w:t>courts for the purposes of any proceedings arising under or in connection herewith.</w:t>
      </w:r>
    </w:p>
    <w:p w:rsidRPr="00346BDC" w:rsidR="00047EBB" w:rsidRDefault="00047EBB" w14:paraId="6F077C29" w14:textId="77777777">
      <w:pPr>
        <w:ind w:left="709"/>
        <w:rPr>
          <w:rFonts w:ascii="Arial" w:hAnsi="Arial" w:cs="Arial"/>
        </w:rPr>
      </w:pPr>
    </w:p>
    <w:p w:rsidRPr="00346BDC" w:rsidR="00047EBB" w:rsidRDefault="00047EBB" w14:paraId="0D33130E" w14:textId="77777777">
      <w:pPr>
        <w:pStyle w:val="Heading2"/>
        <w:rPr>
          <w:rFonts w:ascii="Arial" w:hAnsi="Arial" w:cs="Arial"/>
        </w:rPr>
      </w:pPr>
      <w:r w:rsidRPr="00346BDC">
        <w:rPr>
          <w:rFonts w:ascii="Arial" w:hAnsi="Arial" w:cs="Arial"/>
        </w:rPr>
        <w:t>Amendments</w:t>
      </w:r>
      <w:bookmarkEnd w:id="62"/>
    </w:p>
    <w:p w:rsidRPr="00346BDC" w:rsidR="00047EBB" w:rsidRDefault="00047EBB" w14:paraId="7B6EB1C3" w14:textId="77777777">
      <w:pPr>
        <w:ind w:left="709"/>
        <w:rPr>
          <w:rFonts w:ascii="Arial" w:hAnsi="Arial" w:cs="Arial"/>
        </w:rPr>
      </w:pPr>
      <w:r w:rsidRPr="00346BDC">
        <w:rPr>
          <w:rFonts w:ascii="Arial" w:hAnsi="Arial" w:cs="Arial"/>
        </w:rPr>
        <w:t>This Agreement may only be amended in writing and by the mutual agreement of the parties.</w:t>
      </w:r>
    </w:p>
    <w:p w:rsidRPr="00346BDC" w:rsidR="00047EBB" w:rsidRDefault="00047EBB" w14:paraId="60A67016" w14:textId="77777777">
      <w:pPr>
        <w:rPr>
          <w:rFonts w:ascii="Arial" w:hAnsi="Arial" w:cs="Arial"/>
        </w:rPr>
      </w:pPr>
    </w:p>
    <w:p w:rsidRPr="00346BDC" w:rsidR="00047EBB" w:rsidRDefault="00047EBB" w14:paraId="6C26EBB5" w14:textId="77777777">
      <w:pPr>
        <w:pStyle w:val="Heading2"/>
        <w:rPr>
          <w:rFonts w:ascii="Arial" w:hAnsi="Arial" w:cs="Arial"/>
        </w:rPr>
      </w:pPr>
      <w:bookmarkStart w:name="_Toc490022556" w:id="63"/>
      <w:r w:rsidRPr="00346BDC">
        <w:rPr>
          <w:rFonts w:ascii="Arial" w:hAnsi="Arial" w:cs="Arial"/>
        </w:rPr>
        <w:t>No waiver</w:t>
      </w:r>
      <w:bookmarkEnd w:id="63"/>
    </w:p>
    <w:p w:rsidRPr="00346BDC" w:rsidR="00047EBB" w:rsidRDefault="00047EBB" w14:paraId="2C2D784A" w14:textId="77777777">
      <w:pPr>
        <w:ind w:left="709"/>
        <w:rPr>
          <w:rFonts w:ascii="Arial" w:hAnsi="Arial" w:cs="Arial"/>
        </w:rPr>
      </w:pPr>
      <w:r w:rsidRPr="00346BDC">
        <w:rPr>
          <w:rFonts w:ascii="Arial" w:hAnsi="Arial" w:cs="Arial"/>
        </w:rPr>
        <w:t xml:space="preserve">The failure or delay of a party to exercise its rights will not be a waiver of its rights. </w:t>
      </w:r>
    </w:p>
    <w:p w:rsidRPr="00346BDC" w:rsidR="00047EBB" w:rsidRDefault="00047EBB" w14:paraId="676C7A55" w14:textId="77777777">
      <w:pPr>
        <w:rPr>
          <w:rFonts w:ascii="Arial" w:hAnsi="Arial" w:cs="Arial"/>
        </w:rPr>
      </w:pPr>
    </w:p>
    <w:p w:rsidRPr="00346BDC" w:rsidR="00047EBB" w:rsidRDefault="00047EBB" w14:paraId="479E0BB6" w14:textId="77777777">
      <w:pPr>
        <w:pStyle w:val="Heading2"/>
        <w:rPr>
          <w:rFonts w:ascii="Arial" w:hAnsi="Arial" w:cs="Arial"/>
        </w:rPr>
      </w:pPr>
      <w:r w:rsidRPr="00346BDC">
        <w:rPr>
          <w:rFonts w:ascii="Arial" w:hAnsi="Arial" w:cs="Arial"/>
        </w:rPr>
        <w:t>Assignment</w:t>
      </w:r>
    </w:p>
    <w:p w:rsidRPr="00346BDC" w:rsidR="00047EBB" w:rsidP="00FE5B2A" w:rsidRDefault="00F94864" w14:paraId="15341020" w14:textId="77777777">
      <w:pPr>
        <w:pStyle w:val="BodyTextIndent"/>
        <w:numPr>
          <w:ilvl w:val="0"/>
          <w:numId w:val="0"/>
        </w:numPr>
        <w:ind w:left="1072"/>
        <w:jc w:val="both"/>
        <w:rPr>
          <w:rFonts w:ascii="Arial" w:hAnsi="Arial" w:cs="Arial"/>
        </w:rPr>
      </w:pPr>
      <w:r>
        <w:rPr>
          <w:rFonts w:ascii="Arial" w:hAnsi="Arial" w:cs="Arial"/>
        </w:rPr>
        <w:t>N</w:t>
      </w:r>
      <w:r w:rsidRPr="00346BDC" w:rsidR="00047EBB">
        <w:rPr>
          <w:rFonts w:ascii="Arial" w:hAnsi="Arial" w:cs="Arial"/>
        </w:rPr>
        <w:t>either party may assign any of its rights or obligations under this Agreement without the consent of the other party (such consent not to be unreasonably withheld).</w:t>
      </w:r>
    </w:p>
    <w:p w:rsidRPr="00346BDC" w:rsidR="00047EBB" w:rsidP="00FE5B2A" w:rsidRDefault="00047EBB" w14:paraId="095B4849" w14:textId="77777777">
      <w:pPr>
        <w:pStyle w:val="BodyTextIndent"/>
        <w:numPr>
          <w:ilvl w:val="0"/>
          <w:numId w:val="0"/>
        </w:numPr>
        <w:ind w:left="1072"/>
        <w:jc w:val="both"/>
        <w:rPr>
          <w:rFonts w:ascii="Arial" w:hAnsi="Arial" w:cs="Arial"/>
        </w:rPr>
      </w:pPr>
      <w:r w:rsidRPr="00346BDC">
        <w:rPr>
          <w:rFonts w:ascii="Arial" w:hAnsi="Arial" w:cs="Arial"/>
        </w:rPr>
        <w:br/>
      </w:r>
    </w:p>
    <w:p w:rsidRPr="00346BDC" w:rsidR="00047EBB" w:rsidRDefault="00047EBB" w14:paraId="0DF0D5E4" w14:textId="77777777">
      <w:pPr>
        <w:pStyle w:val="Heading2"/>
        <w:rPr>
          <w:rFonts w:ascii="Arial" w:hAnsi="Arial" w:cs="Arial"/>
        </w:rPr>
      </w:pPr>
      <w:r w:rsidRPr="00346BDC">
        <w:rPr>
          <w:rFonts w:ascii="Arial" w:hAnsi="Arial" w:cs="Arial"/>
        </w:rPr>
        <w:t>Third Party Rights</w:t>
      </w:r>
    </w:p>
    <w:p w:rsidRPr="00346BDC" w:rsidR="00047EBB" w:rsidP="001707C8" w:rsidRDefault="00047EBB" w14:paraId="6B4A363C" w14:textId="77777777">
      <w:pPr>
        <w:pStyle w:val="BodyTextIndent"/>
        <w:numPr>
          <w:ilvl w:val="0"/>
          <w:numId w:val="22"/>
        </w:numPr>
        <w:jc w:val="both"/>
        <w:rPr>
          <w:rFonts w:ascii="Arial" w:hAnsi="Arial" w:cs="Arial"/>
        </w:rPr>
      </w:pPr>
      <w:r w:rsidRPr="00346BDC">
        <w:rPr>
          <w:rFonts w:ascii="Arial" w:hAnsi="Arial" w:cs="Arial"/>
        </w:rPr>
        <w:t>The undertakings</w:t>
      </w:r>
      <w:r w:rsidRPr="00346BDC" w:rsidR="00E661C8">
        <w:rPr>
          <w:rFonts w:ascii="Arial" w:hAnsi="Arial" w:cs="Arial"/>
        </w:rPr>
        <w:t xml:space="preserve"> and acknowledgements</w:t>
      </w:r>
      <w:r w:rsidRPr="00346BDC">
        <w:rPr>
          <w:rFonts w:ascii="Arial" w:hAnsi="Arial" w:cs="Arial"/>
        </w:rPr>
        <w:t xml:space="preserve"> given by the Recipient in this Agreement shall additionally be for the benefit of each </w:t>
      </w:r>
      <w:r w:rsidRPr="00346BDC" w:rsidR="008564C5">
        <w:rPr>
          <w:rFonts w:ascii="Arial" w:hAnsi="Arial" w:cs="Arial"/>
        </w:rPr>
        <w:t xml:space="preserve">Discloser </w:t>
      </w:r>
      <w:r w:rsidRPr="00346BDC">
        <w:rPr>
          <w:rFonts w:ascii="Arial" w:hAnsi="Arial" w:cs="Arial"/>
        </w:rPr>
        <w:t>Party, each of which may enforce its terms.</w:t>
      </w:r>
    </w:p>
    <w:p w:rsidRPr="00346BDC" w:rsidR="00047EBB" w:rsidP="001707C8" w:rsidRDefault="00047EBB" w14:paraId="190F94A9" w14:textId="77777777">
      <w:pPr>
        <w:pStyle w:val="BodyTextIndent"/>
        <w:keepNext w:val="0"/>
        <w:numPr>
          <w:ilvl w:val="0"/>
          <w:numId w:val="10"/>
        </w:numPr>
        <w:jc w:val="both"/>
        <w:rPr>
          <w:rFonts w:ascii="Arial" w:hAnsi="Arial" w:cs="Arial"/>
        </w:rPr>
      </w:pPr>
      <w:r w:rsidRPr="00346BDC">
        <w:rPr>
          <w:rFonts w:ascii="Arial" w:hAnsi="Arial" w:cs="Arial"/>
        </w:rPr>
        <w:t>Save as set out in paragraph (a), it is agreed for the purposes of the Contracts (Rights of Third Parties) Act 1999 that this Agreement is not intended to, and does not, give to any person who is not a party to this Agreement any rights to enforce any provisions contained in this Agreement.</w:t>
      </w:r>
    </w:p>
    <w:p w:rsidRPr="00346BDC" w:rsidR="00047EBB" w:rsidP="001707C8" w:rsidRDefault="00047EBB" w14:paraId="05C6CA6D" w14:textId="77777777">
      <w:pPr>
        <w:pStyle w:val="BodyTextIndent"/>
        <w:keepNext w:val="0"/>
        <w:numPr>
          <w:ilvl w:val="0"/>
          <w:numId w:val="10"/>
        </w:numPr>
        <w:jc w:val="both"/>
        <w:rPr>
          <w:rFonts w:ascii="Arial" w:hAnsi="Arial" w:cs="Arial"/>
        </w:rPr>
      </w:pPr>
      <w:r w:rsidRPr="00346BDC">
        <w:rPr>
          <w:rFonts w:ascii="Arial" w:hAnsi="Arial" w:cs="Arial"/>
        </w:rPr>
        <w:t>The parties to this Agreement shall be entitled to agree any amendment, waiver or settlement under or arising from this Agreement, or to terminate it, without the consent of any third party that has a right to enforce this Agreement.</w:t>
      </w:r>
    </w:p>
    <w:p w:rsidRPr="00346BDC" w:rsidR="00047EBB" w:rsidRDefault="00047EBB" w14:paraId="36505F76" w14:textId="77777777">
      <w:pPr>
        <w:rPr>
          <w:rFonts w:ascii="Arial" w:hAnsi="Arial" w:cs="Arial"/>
        </w:rPr>
      </w:pPr>
    </w:p>
    <w:p w:rsidRPr="00346BDC" w:rsidR="00047EBB" w:rsidRDefault="00047EBB" w14:paraId="446AFD9F" w14:textId="77777777">
      <w:pPr>
        <w:pStyle w:val="Heading2"/>
        <w:rPr>
          <w:rFonts w:ascii="Arial" w:hAnsi="Arial" w:cs="Arial"/>
        </w:rPr>
      </w:pPr>
      <w:r w:rsidRPr="00346BDC">
        <w:rPr>
          <w:rFonts w:ascii="Arial" w:hAnsi="Arial" w:cs="Arial"/>
        </w:rPr>
        <w:t>Severability</w:t>
      </w:r>
    </w:p>
    <w:p w:rsidRPr="00346BDC" w:rsidR="00047EBB" w:rsidP="001707C8" w:rsidRDefault="00047EBB" w14:paraId="579088BD" w14:textId="77777777">
      <w:pPr>
        <w:ind w:left="709"/>
        <w:jc w:val="both"/>
        <w:rPr>
          <w:rFonts w:ascii="Arial" w:hAnsi="Arial" w:cs="Arial"/>
          <w:lang w:val="en-US"/>
        </w:rPr>
      </w:pPr>
      <w:r w:rsidRPr="00346BDC">
        <w:rPr>
          <w:rFonts w:ascii="Arial" w:hAnsi="Arial" w:cs="Arial"/>
          <w:lang w:val="en-US"/>
        </w:rPr>
        <w:t>If a term or condition in this Agreement is void, voidable, unenforceable or illegal but would not be void, voidable, unenforceable or illegal if part of the wording were deleted or its extent reduced or modified, or if the period or area or nature of any such term or condition were reduced then such term or condition shall apply with such modification as may be necessary to make the same valid and enforceable.</w:t>
      </w:r>
    </w:p>
    <w:p w:rsidRPr="00346BDC" w:rsidR="00047EBB" w:rsidRDefault="00047EBB" w14:paraId="5EDA9B8A" w14:textId="77777777">
      <w:pPr>
        <w:ind w:left="709"/>
        <w:rPr>
          <w:rFonts w:ascii="Arial" w:hAnsi="Arial" w:cs="Arial"/>
        </w:rPr>
      </w:pPr>
    </w:p>
    <w:p w:rsidR="00DD5F05" w:rsidRDefault="00DD5F05" w14:paraId="038DF805" w14:textId="77777777">
      <w:pPr>
        <w:pStyle w:val="Heading2"/>
        <w:rPr>
          <w:rFonts w:ascii="Arial" w:hAnsi="Arial" w:cs="Arial"/>
        </w:rPr>
      </w:pPr>
      <w:r>
        <w:rPr>
          <w:rFonts w:ascii="Arial" w:hAnsi="Arial" w:cs="Arial"/>
        </w:rPr>
        <w:t xml:space="preserve">Personal Data </w:t>
      </w:r>
    </w:p>
    <w:p w:rsidRPr="0033250A" w:rsidR="00C16178" w:rsidP="00C16178" w:rsidRDefault="00C16178" w14:paraId="78708718" w14:textId="77777777">
      <w:pPr>
        <w:ind w:left="720"/>
        <w:jc w:val="both"/>
        <w:rPr>
          <w:rFonts w:ascii="Arial" w:hAnsi="Arial" w:cs="Arial"/>
        </w:rPr>
      </w:pPr>
      <w:r w:rsidRPr="0033250A">
        <w:rPr>
          <w:rFonts w:ascii="Arial" w:hAnsi="Arial" w:cs="Arial"/>
        </w:rPr>
        <w:t>In connection with the implementation of this Agreement:</w:t>
      </w:r>
    </w:p>
    <w:p w:rsidRPr="0033250A" w:rsidR="00822E0D" w:rsidP="00C16178" w:rsidRDefault="00822E0D" w14:paraId="0FFB952A" w14:textId="77777777">
      <w:pPr>
        <w:ind w:left="720"/>
        <w:jc w:val="both"/>
        <w:rPr>
          <w:rFonts w:ascii="Arial" w:hAnsi="Arial" w:cs="Arial"/>
        </w:rPr>
      </w:pPr>
    </w:p>
    <w:p w:rsidRPr="0033250A" w:rsidR="00C16178" w:rsidP="008A35D0" w:rsidRDefault="006619C5" w14:paraId="41962009" w14:textId="568973FC">
      <w:pPr>
        <w:pStyle w:val="ListParagraph"/>
        <w:numPr>
          <w:ilvl w:val="0"/>
          <w:numId w:val="28"/>
        </w:numPr>
        <w:jc w:val="both"/>
        <w:rPr>
          <w:rFonts w:ascii="Arial" w:hAnsi="Arial" w:cs="Arial"/>
        </w:rPr>
      </w:pPr>
      <w:r w:rsidRPr="430508CD" w:rsidR="006619C5">
        <w:rPr>
          <w:rFonts w:ascii="Arial" w:hAnsi="Arial"/>
          <w:noProof/>
          <w:lang w:val="en-US"/>
        </w:rPr>
        <w:t>Baltic Hub Container Terminal</w:t>
      </w:r>
      <w:r w:rsidRPr="430508CD" w:rsidR="3A650EAB">
        <w:rPr>
          <w:rFonts w:ascii="Arial" w:hAnsi="Arial"/>
          <w:noProof/>
          <w:lang w:val="en-US"/>
        </w:rPr>
        <w:t xml:space="preserve"> sp. z o.o.</w:t>
      </w:r>
      <w:r w:rsidRPr="430508CD" w:rsidR="00C16178">
        <w:rPr>
          <w:rFonts w:ascii="Arial" w:hAnsi="Arial" w:cs="Arial"/>
          <w:lang w:val="en-US"/>
        </w:rPr>
        <w:t xml:space="preserve"> provides </w:t>
      </w:r>
      <w:bookmarkStart w:name="_Hlk156911184" w:id="64"/>
      <w:r w:rsidRPr="430508CD" w:rsidR="00C7397E">
        <w:rPr>
          <w:rFonts w:ascii="Arial" w:hAnsi="Arial" w:cs="Arial"/>
          <w:lang w:val="en-US"/>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 </w:t>
      </w:r>
      <w:bookmarkEnd w:id="64"/>
      <w:r w:rsidRPr="430508CD" w:rsidR="00F8186F">
        <w:rPr>
          <w:rFonts w:ascii="Arial" w:hAnsi="Arial" w:cs="Arial"/>
        </w:rPr>
        <w:t>‎</w:t>
      </w:r>
      <w:r w:rsidRPr="430508CD" w:rsidR="008A35D0">
        <w:rPr>
          <w:rFonts w:ascii="Arial" w:hAnsi="Arial" w:cs="Arial"/>
        </w:rPr>
        <w:t xml:space="preserve"> </w:t>
      </w:r>
      <w:r w:rsidRPr="430508CD" w:rsidR="00C16178">
        <w:rPr>
          <w:rFonts w:ascii="Arial" w:hAnsi="Arial" w:cs="Arial"/>
        </w:rPr>
        <w:t>with the personal data of its representatives or persons performing the Agreement on behalf of</w:t>
      </w:r>
      <w:r w:rsidRPr="430508CD" w:rsidR="006619C5">
        <w:rPr>
          <w:rFonts w:ascii="Arial" w:hAnsi="Arial" w:cs="Arial"/>
        </w:rPr>
        <w:t xml:space="preserve"> Baltic Hub Container </w:t>
      </w:r>
      <w:r w:rsidRPr="430508CD" w:rsidR="006619C5">
        <w:rPr>
          <w:rFonts w:ascii="Arial" w:hAnsi="Arial" w:cs="Arial"/>
        </w:rPr>
        <w:t xml:space="preserve">Terminal </w:t>
      </w:r>
      <w:r w:rsidRPr="430508CD" w:rsidR="7C87A265">
        <w:rPr>
          <w:rFonts w:ascii="Arial" w:hAnsi="Arial"/>
          <w:noProof/>
          <w:lang w:val="en-US"/>
        </w:rPr>
        <w:t>sp. z o.o</w:t>
      </w:r>
      <w:r w:rsidRPr="430508CD" w:rsidR="368611F6">
        <w:rPr>
          <w:rFonts w:ascii="Arial" w:hAnsi="Arial"/>
          <w:noProof/>
        </w:rPr>
        <w:t>.</w:t>
      </w:r>
      <w:r w:rsidRPr="430508CD" w:rsidR="00C16178">
        <w:rPr>
          <w:rFonts w:ascii="Arial" w:hAnsi="Arial" w:cs="Arial"/>
        </w:rPr>
        <w:t xml:space="preserve"> Personal data of persons performing the Agreement on behalf of </w:t>
      </w:r>
      <w:r w:rsidRPr="430508CD" w:rsidR="006619C5">
        <w:rPr>
          <w:rFonts w:ascii="Arial" w:hAnsi="Arial" w:cs="Arial"/>
        </w:rPr>
        <w:t>Baltic Hub Container Terminal</w:t>
      </w:r>
      <w:r w:rsidRPr="430508CD" w:rsidR="5F04F1ED">
        <w:rPr>
          <w:rFonts w:ascii="Arial" w:hAnsi="Arial" w:cs="Arial"/>
        </w:rPr>
        <w:t xml:space="preserve"> </w:t>
      </w:r>
      <w:r w:rsidRPr="430508CD" w:rsidR="5F04F1ED">
        <w:rPr>
          <w:rFonts w:ascii="Arial" w:hAnsi="Arial"/>
          <w:noProof/>
          <w:lang w:val="en-US"/>
        </w:rPr>
        <w:t>sp. z o.o.</w:t>
      </w:r>
      <w:r w:rsidRPr="430508CD" w:rsidR="006619C5">
        <w:rPr>
          <w:rFonts w:ascii="Arial" w:hAnsi="Arial" w:cs="Arial"/>
        </w:rPr>
        <w:t xml:space="preserve"> </w:t>
      </w:r>
      <w:r w:rsidRPr="430508CD" w:rsidR="00C16178">
        <w:rPr>
          <w:rFonts w:ascii="Arial" w:hAnsi="Arial" w:cs="Arial"/>
        </w:rPr>
        <w:t xml:space="preserve">will be used by </w:t>
      </w:r>
      <w:r w:rsidRPr="430508CD" w:rsidR="00C7397E">
        <w:rPr>
          <w:rFonts w:ascii="Arial" w:hAnsi="Arial" w:cs="Arial"/>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w:t>
      </w:r>
      <w:r w:rsidRPr="430508CD" w:rsidR="00F8186F">
        <w:rPr>
          <w:rFonts w:ascii="Arial" w:hAnsi="Arial" w:cs="Arial"/>
        </w:rPr>
        <w:t>‎</w:t>
      </w:r>
      <w:r w:rsidRPr="430508CD" w:rsidR="008A35D0">
        <w:rPr>
          <w:rFonts w:ascii="Arial" w:hAnsi="Arial" w:cs="Arial"/>
        </w:rPr>
        <w:t xml:space="preserve"> </w:t>
      </w:r>
      <w:r w:rsidRPr="430508CD" w:rsidR="00C16178">
        <w:rPr>
          <w:rFonts w:ascii="Arial" w:hAnsi="Arial" w:cs="Arial"/>
        </w:rPr>
        <w:t xml:space="preserve">in the course of the performance of this Agreement for contact purposes and for </w:t>
      </w:r>
      <w:r w:rsidRPr="430508CD" w:rsidR="09C42C8F">
        <w:rPr>
          <w:rFonts w:ascii="Arial" w:hAnsi="Arial" w:cs="Arial"/>
        </w:rPr>
        <w:t xml:space="preserve"> Baltic Hub Container Terminal </w:t>
      </w:r>
      <w:r w:rsidRPr="430508CD" w:rsidR="09C42C8F">
        <w:rPr>
          <w:rFonts w:ascii="Arial" w:hAnsi="Arial"/>
          <w:noProof/>
          <w:lang w:val="en-US"/>
        </w:rPr>
        <w:t>sp. z o.o.</w:t>
      </w:r>
      <w:r w:rsidRPr="430508CD" w:rsidR="00C16178">
        <w:rPr>
          <w:rFonts w:ascii="Arial" w:hAnsi="Arial" w:cs="Arial"/>
        </w:rPr>
        <w:t xml:space="preserve"> to take any other actions and activities necessary to perform the </w:t>
      </w:r>
      <w:r w:rsidRPr="430508CD" w:rsidR="00C16178">
        <w:rPr>
          <w:rFonts w:ascii="Arial" w:hAnsi="Arial" w:cs="Arial"/>
        </w:rPr>
        <w:t>Agreement;</w:t>
      </w:r>
    </w:p>
    <w:p w:rsidRPr="0033250A" w:rsidR="00C16178" w:rsidP="008A35D0" w:rsidRDefault="00C7397E" w14:paraId="3757C074" w14:textId="016F6D18">
      <w:pPr>
        <w:pStyle w:val="ListParagraph"/>
        <w:numPr>
          <w:ilvl w:val="0"/>
          <w:numId w:val="28"/>
        </w:numPr>
        <w:jc w:val="both"/>
        <w:rPr>
          <w:rFonts w:ascii="Arial" w:hAnsi="Arial" w:cs="Arial"/>
        </w:rPr>
      </w:pPr>
      <w:r w:rsidRPr="430508CD" w:rsidR="00C7397E">
        <w:rPr>
          <w:rFonts w:ascii="Arial" w:hAnsi="Arial" w:cs="Arial"/>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w:t>
      </w:r>
      <w:r w:rsidRPr="430508CD" w:rsidR="00F8186F">
        <w:rPr>
          <w:rFonts w:ascii="Arial" w:hAnsi="Arial" w:cs="Arial"/>
        </w:rPr>
        <w:t xml:space="preserve"> ‎</w:t>
      </w:r>
      <w:r w:rsidRPr="430508CD" w:rsidR="008A35D0">
        <w:rPr>
          <w:rFonts w:ascii="Arial" w:hAnsi="Arial" w:cs="Arial"/>
        </w:rPr>
        <w:t xml:space="preserve"> </w:t>
      </w:r>
      <w:r w:rsidRPr="430508CD" w:rsidR="00C16178">
        <w:rPr>
          <w:rFonts w:ascii="Arial" w:hAnsi="Arial" w:cs="Arial"/>
        </w:rPr>
        <w:t xml:space="preserve">provides </w:t>
      </w:r>
      <w:r w:rsidRPr="430508CD" w:rsidR="006619C5">
        <w:rPr>
          <w:rFonts w:ascii="Arial" w:hAnsi="Arial"/>
          <w:noProof/>
        </w:rPr>
        <w:t xml:space="preserve">Baltic Hub container Terminal </w:t>
      </w:r>
      <w:r w:rsidRPr="430508CD" w:rsidR="70F3C61B">
        <w:rPr>
          <w:rFonts w:ascii="Arial" w:hAnsi="Arial"/>
          <w:noProof/>
        </w:rPr>
        <w:t xml:space="preserve"> sp. z o.o.</w:t>
      </w:r>
      <w:r w:rsidRPr="430508CD" w:rsidR="00C16178">
        <w:rPr>
          <w:rFonts w:ascii="Arial" w:hAnsi="Arial" w:cs="Arial"/>
        </w:rPr>
        <w:t xml:space="preserve"> with the personal data of its representatives or the personal data of </w:t>
      </w:r>
      <w:r w:rsidRPr="430508CD" w:rsidR="00C7397E">
        <w:rPr>
          <w:rFonts w:ascii="Arial" w:hAnsi="Arial" w:cs="Arial"/>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w:t>
      </w:r>
      <w:r w:rsidRPr="430508CD" w:rsidR="008A35D0">
        <w:rPr>
          <w:rFonts w:ascii="Arial" w:hAnsi="Arial" w:cs="Arial"/>
        </w:rPr>
        <w:t xml:space="preserve"> </w:t>
      </w:r>
      <w:r w:rsidRPr="430508CD" w:rsidR="00C16178">
        <w:rPr>
          <w:rFonts w:ascii="Arial" w:hAnsi="Arial" w:cs="Arial"/>
        </w:rPr>
        <w:t xml:space="preserve">Personnel or the personal data of persons acting on behalf of subcontractors. Personal data of all persons mentioned in this point will be used </w:t>
      </w:r>
      <w:r w:rsidRPr="430508CD" w:rsidR="12E3CC46">
        <w:rPr>
          <w:rFonts w:ascii="Arial" w:hAnsi="Arial" w:cs="Arial"/>
        </w:rPr>
        <w:t>by Baltic</w:t>
      </w:r>
      <w:r w:rsidRPr="430508CD" w:rsidR="5A622CAB">
        <w:rPr>
          <w:rFonts w:ascii="Arial" w:hAnsi="Arial" w:cs="Arial"/>
        </w:rPr>
        <w:t xml:space="preserve"> Hub Container Terminal </w:t>
      </w:r>
      <w:r w:rsidRPr="430508CD" w:rsidR="5A622CAB">
        <w:rPr>
          <w:rFonts w:ascii="Arial" w:hAnsi="Arial"/>
          <w:noProof/>
          <w:lang w:val="en-US"/>
        </w:rPr>
        <w:t>sp. z o.o.</w:t>
      </w:r>
      <w:r w:rsidRPr="430508CD" w:rsidR="00C16178">
        <w:rPr>
          <w:rFonts w:ascii="Arial" w:hAnsi="Arial" w:cs="Arial"/>
        </w:rPr>
        <w:t xml:space="preserve"> </w:t>
      </w:r>
      <w:r w:rsidRPr="430508CD" w:rsidR="00C16178">
        <w:rPr>
          <w:rFonts w:ascii="Arial" w:hAnsi="Arial" w:cs="Arial"/>
        </w:rPr>
        <w:t>in the course of</w:t>
      </w:r>
      <w:r w:rsidRPr="430508CD" w:rsidR="00C16178">
        <w:rPr>
          <w:rFonts w:ascii="Arial" w:hAnsi="Arial" w:cs="Arial"/>
        </w:rPr>
        <w:t xml:space="preserve"> the implementation of this Agreement for contact purposes and </w:t>
      </w:r>
      <w:r w:rsidRPr="430508CD" w:rsidR="1812DCEF">
        <w:rPr>
          <w:rFonts w:ascii="Arial" w:hAnsi="Arial" w:cs="Arial"/>
        </w:rPr>
        <w:t>for Baltic</w:t>
      </w:r>
      <w:r w:rsidRPr="430508CD" w:rsidR="46BDA608">
        <w:rPr>
          <w:rFonts w:ascii="Arial" w:hAnsi="Arial" w:cs="Arial"/>
        </w:rPr>
        <w:t xml:space="preserve"> Hub Container Terminal </w:t>
      </w:r>
      <w:r w:rsidRPr="430508CD" w:rsidR="46BDA608">
        <w:rPr>
          <w:rFonts w:ascii="Arial" w:hAnsi="Arial"/>
          <w:noProof/>
          <w:lang w:val="en-US"/>
        </w:rPr>
        <w:t>sp. z o.o.</w:t>
      </w:r>
      <w:r w:rsidRPr="430508CD" w:rsidR="00C16178">
        <w:rPr>
          <w:rFonts w:ascii="Arial" w:hAnsi="Arial" w:cs="Arial"/>
        </w:rPr>
        <w:t xml:space="preserve"> to take any other actions and activities necessary for the performance of the Agreement.</w:t>
      </w:r>
    </w:p>
    <w:p w:rsidRPr="0033250A" w:rsidR="00822E0D" w:rsidP="00C16178" w:rsidRDefault="00822E0D" w14:paraId="3C7EEB0C" w14:textId="77777777">
      <w:pPr>
        <w:ind w:left="720"/>
        <w:jc w:val="both"/>
        <w:rPr>
          <w:rFonts w:ascii="Arial" w:hAnsi="Arial" w:cs="Arial"/>
        </w:rPr>
      </w:pPr>
    </w:p>
    <w:p w:rsidRPr="0033250A" w:rsidR="00C16178" w:rsidP="00C16178" w:rsidRDefault="00C16178" w14:paraId="6C0BFB15" w14:textId="77777777">
      <w:pPr>
        <w:ind w:left="720"/>
        <w:jc w:val="both"/>
        <w:rPr>
          <w:rFonts w:ascii="Arial" w:hAnsi="Arial" w:cs="Arial"/>
        </w:rPr>
      </w:pPr>
      <w:r w:rsidRPr="0033250A">
        <w:rPr>
          <w:rFonts w:ascii="Arial" w:hAnsi="Arial" w:cs="Arial"/>
        </w:rPr>
        <w:t xml:space="preserve">Personal data from persons of both parties will </w:t>
      </w:r>
      <w:proofErr w:type="gramStart"/>
      <w:r w:rsidRPr="0033250A">
        <w:rPr>
          <w:rFonts w:ascii="Arial" w:hAnsi="Arial" w:cs="Arial"/>
        </w:rPr>
        <w:t>include:</w:t>
      </w:r>
      <w:proofErr w:type="gramEnd"/>
      <w:r w:rsidRPr="0033250A">
        <w:rPr>
          <w:rFonts w:ascii="Arial" w:hAnsi="Arial" w:cs="Arial"/>
        </w:rPr>
        <w:t xml:space="preserve"> name and surname, job title, telephone numbers (landline, email), e-mail address.</w:t>
      </w:r>
    </w:p>
    <w:p w:rsidRPr="0033250A" w:rsidR="00822E0D" w:rsidP="00C16178" w:rsidRDefault="00822E0D" w14:paraId="22AC38A9" w14:textId="77777777">
      <w:pPr>
        <w:ind w:left="720"/>
        <w:jc w:val="both"/>
        <w:rPr>
          <w:rFonts w:ascii="Arial" w:hAnsi="Arial" w:cs="Arial"/>
        </w:rPr>
      </w:pPr>
    </w:p>
    <w:p w:rsidRPr="0033250A" w:rsidR="00C16178" w:rsidP="00C16178" w:rsidRDefault="00C16178" w14:paraId="440671C1" w14:textId="77777777">
      <w:pPr>
        <w:ind w:left="720"/>
        <w:jc w:val="both"/>
        <w:rPr>
          <w:rFonts w:ascii="Arial" w:hAnsi="Arial" w:cs="Arial"/>
        </w:rPr>
      </w:pPr>
      <w:r w:rsidRPr="0033250A">
        <w:rPr>
          <w:rFonts w:ascii="Arial" w:hAnsi="Arial" w:cs="Arial"/>
        </w:rPr>
        <w:t xml:space="preserve">Each Party undertakes, on behalf of the other Party, to inform its representatives about what their personal data, for what purpose and on what legal basis will be processed by the other Party, </w:t>
      </w:r>
      <w:proofErr w:type="gramStart"/>
      <w:r w:rsidRPr="0033250A">
        <w:rPr>
          <w:rFonts w:ascii="Arial" w:hAnsi="Arial" w:cs="Arial"/>
        </w:rPr>
        <w:t>taking into account</w:t>
      </w:r>
      <w:proofErr w:type="gramEnd"/>
      <w:r w:rsidRPr="0033250A">
        <w:rPr>
          <w:rFonts w:ascii="Arial" w:hAnsi="Arial" w:cs="Arial"/>
        </w:rPr>
        <w:t xml:space="preserve"> the content of this paragraph, and to inform them about their rights. and provide them with other required information referred to in Articles 13 and 14 of the Regulation of the European Parliament and of the Council (EU) 2016/679 of 27/04/2016. on the protection of individuals </w:t>
      </w:r>
      <w:proofErr w:type="gramStart"/>
      <w:r w:rsidRPr="0033250A">
        <w:rPr>
          <w:rFonts w:ascii="Arial" w:hAnsi="Arial" w:cs="Arial"/>
        </w:rPr>
        <w:t>with regard to</w:t>
      </w:r>
      <w:proofErr w:type="gramEnd"/>
      <w:r w:rsidRPr="0033250A">
        <w:rPr>
          <w:rFonts w:ascii="Arial" w:hAnsi="Arial" w:cs="Arial"/>
        </w:rPr>
        <w:t xml:space="preserve"> the processing of personal data and on the free movement of such data, and repealing Directive 95/46 / EC ("GDPR").</w:t>
      </w:r>
    </w:p>
    <w:p w:rsidRPr="0033250A" w:rsidR="00822E0D" w:rsidP="00C16178" w:rsidRDefault="00822E0D" w14:paraId="4646C218" w14:textId="77777777">
      <w:pPr>
        <w:ind w:left="720"/>
        <w:jc w:val="both"/>
        <w:rPr>
          <w:rFonts w:ascii="Arial" w:hAnsi="Arial" w:cs="Arial"/>
        </w:rPr>
      </w:pPr>
    </w:p>
    <w:p w:rsidR="00C16178" w:rsidP="00C16178" w:rsidRDefault="00C16178" w14:paraId="2390E96A" w14:textId="448804EA">
      <w:pPr>
        <w:ind w:left="720"/>
        <w:jc w:val="both"/>
        <w:rPr>
          <w:rFonts w:ascii="Arial" w:hAnsi="Arial" w:cs="Arial"/>
        </w:rPr>
      </w:pPr>
      <w:r w:rsidRPr="0033250A">
        <w:rPr>
          <w:rFonts w:ascii="Arial" w:hAnsi="Arial" w:cs="Arial"/>
        </w:rPr>
        <w:t>The personal data of contact persons will be kept for as long as it is necessary to achieve th</w:t>
      </w:r>
      <w:r w:rsidRPr="0033250A" w:rsidR="00822E0D">
        <w:rPr>
          <w:rFonts w:ascii="Arial" w:hAnsi="Arial" w:cs="Arial"/>
        </w:rPr>
        <w:t>e purposes referred to in this paragraph</w:t>
      </w:r>
      <w:r w:rsidRPr="0033250A">
        <w:rPr>
          <w:rFonts w:ascii="Arial" w:hAnsi="Arial" w:cs="Arial"/>
        </w:rPr>
        <w:t>, but not longer than for a period of 5 years from the termination or expiry of this Agreement.</w:t>
      </w:r>
    </w:p>
    <w:p w:rsidR="00C63DF5" w:rsidP="00C16178" w:rsidRDefault="00C63DF5" w14:paraId="31316119" w14:textId="60DED58F">
      <w:pPr>
        <w:ind w:left="720"/>
        <w:jc w:val="both"/>
        <w:rPr>
          <w:rFonts w:ascii="Arial" w:hAnsi="Arial" w:cs="Arial"/>
        </w:rPr>
      </w:pPr>
    </w:p>
    <w:p w:rsidR="00C63DF5" w:rsidP="430508CD" w:rsidRDefault="00C63DF5" w14:paraId="1687CBBF" w14:textId="3898FB89">
      <w:pPr>
        <w:pStyle w:val="Normal"/>
        <w:ind w:left="720"/>
        <w:jc w:val="both"/>
        <w:rPr>
          <w:rFonts w:ascii="Arial" w:hAnsi="Arial"/>
          <w:noProof/>
        </w:rPr>
      </w:pPr>
      <w:r w:rsidRPr="430508CD" w:rsidR="00C63DF5">
        <w:rPr>
          <w:rFonts w:ascii="Arial" w:hAnsi="Arial" w:cs="Arial"/>
        </w:rPr>
        <w:t xml:space="preserve">Personal data of persons authorized to contact us from </w:t>
      </w:r>
      <w:r w:rsidRPr="430508CD" w:rsidR="00C7397E">
        <w:rPr>
          <w:rFonts w:ascii="Arial" w:hAnsi="Arial" w:cs="Arial"/>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w:t>
      </w:r>
      <w:r w:rsidRPr="430508CD" w:rsidR="00C63DF5">
        <w:rPr>
          <w:rFonts w:ascii="Arial" w:hAnsi="Arial" w:cs="Arial"/>
        </w:rPr>
        <w:t xml:space="preserve">, as well as persons concluding the Agreement on behalf of </w:t>
      </w:r>
      <w:r w:rsidRPr="430508CD" w:rsidR="006619C5">
        <w:rPr>
          <w:rFonts w:ascii="Arial" w:hAnsi="Arial" w:cs="Arial"/>
        </w:rPr>
        <w:t>Baltic Hub Container Terminal</w:t>
      </w:r>
      <w:r w:rsidRPr="430508CD" w:rsidR="3191A55D">
        <w:rPr>
          <w:rFonts w:ascii="Arial" w:hAnsi="Arial" w:cs="Arial"/>
        </w:rPr>
        <w:t xml:space="preserve"> sp. z o.o</w:t>
      </w:r>
      <w:r w:rsidRPr="430508CD" w:rsidR="00C102D0">
        <w:rPr>
          <w:rFonts w:ascii="Arial" w:hAnsi="Arial"/>
          <w:noProof/>
        </w:rPr>
        <w:t>.</w:t>
      </w:r>
      <w:r w:rsidRPr="430508CD" w:rsidR="00C63DF5">
        <w:rPr>
          <w:rFonts w:ascii="Arial" w:hAnsi="Arial" w:cs="Arial"/>
        </w:rPr>
        <w:t xml:space="preserve"> will be processed by </w:t>
      </w:r>
      <w:r w:rsidRPr="430508CD" w:rsidR="006619C5">
        <w:rPr>
          <w:rFonts w:ascii="Arial" w:hAnsi="Arial" w:cs="Arial"/>
        </w:rPr>
        <w:t>Baltic Hub Container Terminal</w:t>
      </w:r>
      <w:r w:rsidRPr="430508CD" w:rsidR="00C102D0">
        <w:rPr>
          <w:rFonts w:ascii="Arial" w:hAnsi="Arial"/>
          <w:noProof/>
        </w:rPr>
        <w:t xml:space="preserve"> </w:t>
      </w:r>
      <w:r w:rsidRPr="430508CD" w:rsidR="5362D9B8">
        <w:rPr>
          <w:rFonts w:ascii="Arial" w:hAnsi="Arial"/>
          <w:noProof/>
        </w:rPr>
        <w:t>s</w:t>
      </w:r>
      <w:r w:rsidRPr="430508CD" w:rsidR="00C102D0">
        <w:rPr>
          <w:rFonts w:ascii="Arial" w:hAnsi="Arial"/>
          <w:noProof/>
        </w:rPr>
        <w:t>p. z o.o.</w:t>
      </w:r>
      <w:r w:rsidRPr="430508CD" w:rsidR="00C63DF5">
        <w:rPr>
          <w:rFonts w:ascii="Arial" w:hAnsi="Arial" w:cs="Arial"/>
        </w:rPr>
        <w:t xml:space="preserve"> </w:t>
      </w:r>
      <w:r w:rsidRPr="430508CD" w:rsidR="00C63DF5">
        <w:rPr>
          <w:rFonts w:ascii="Arial" w:hAnsi="Arial" w:cs="Arial"/>
        </w:rPr>
        <w:t>in accordance with</w:t>
      </w:r>
      <w:r w:rsidRPr="430508CD" w:rsidR="00C63DF5">
        <w:rPr>
          <w:rFonts w:ascii="Arial" w:hAnsi="Arial" w:cs="Arial"/>
        </w:rPr>
        <w:t xml:space="preserve"> the rules available </w:t>
      </w:r>
      <w:r w:rsidRPr="430508CD" w:rsidR="00AD0E08">
        <w:rPr>
          <w:rStyle w:val="Hyperlink"/>
          <w:rFonts w:ascii="Arial" w:hAnsi="Arial" w:cs="Arial"/>
        </w:rPr>
        <w:t>https://baltichub.com/strefa-klienta/polityka-prywatnosci/</w:t>
      </w:r>
      <w:r w:rsidRPr="430508CD" w:rsidR="00C63DF5">
        <w:rPr>
          <w:rFonts w:ascii="Arial" w:hAnsi="Arial" w:cs="Arial"/>
        </w:rPr>
        <w:t xml:space="preserve">. </w:t>
      </w:r>
      <w:r w:rsidRPr="430508CD" w:rsidR="00C7397E">
        <w:rPr>
          <w:rFonts w:ascii="Arial" w:hAnsi="Arial" w:cs="Arial"/>
        </w:rPr>
        <w:t xml:space="preserve">…… </w:t>
      </w:r>
      <w:r w:rsidRPr="430508CD" w:rsidR="00C7397E">
        <w:rPr>
          <w:rFonts w:ascii="Arial" w:hAnsi="Arial" w:cs="Arial"/>
          <w:i w:val="1"/>
          <w:iCs w:val="1"/>
        </w:rPr>
        <w:t>[</w:t>
      </w:r>
      <w:r w:rsidRPr="430508CD" w:rsidR="00C7397E">
        <w:rPr>
          <w:rFonts w:ascii="Arial" w:hAnsi="Arial" w:cs="Arial"/>
          <w:i w:val="1"/>
          <w:iCs w:val="1"/>
          <w:highlight w:val="yellow"/>
        </w:rPr>
        <w:t>company name</w:t>
      </w:r>
      <w:r w:rsidRPr="430508CD" w:rsidR="00C7397E">
        <w:rPr>
          <w:rFonts w:ascii="Arial" w:hAnsi="Arial" w:cs="Arial"/>
          <w:i w:val="1"/>
          <w:iCs w:val="1"/>
        </w:rPr>
        <w:t>]</w:t>
      </w:r>
      <w:r w:rsidRPr="430508CD" w:rsidR="00C7397E">
        <w:rPr>
          <w:rFonts w:ascii="Arial" w:hAnsi="Arial" w:cs="Arial"/>
        </w:rPr>
        <w:t xml:space="preserve"> ……</w:t>
      </w:r>
      <w:r w:rsidRPr="430508CD" w:rsidR="00C63DF5">
        <w:rPr>
          <w:rFonts w:ascii="Arial" w:hAnsi="Arial" w:cs="Arial"/>
        </w:rPr>
        <w:t xml:space="preserve"> undertakes to provide this information to persons whose data will be </w:t>
      </w:r>
      <w:r w:rsidRPr="430508CD" w:rsidR="481A6A8F">
        <w:rPr>
          <w:rFonts w:ascii="Arial" w:hAnsi="Arial" w:cs="Arial"/>
        </w:rPr>
        <w:t>transferred Baltic</w:t>
      </w:r>
      <w:r w:rsidRPr="430508CD" w:rsidR="506AF3DF">
        <w:rPr>
          <w:rFonts w:ascii="Arial" w:hAnsi="Arial" w:cs="Arial"/>
        </w:rPr>
        <w:t xml:space="preserve"> Hub Container Terminal sp. z o.o</w:t>
      </w:r>
      <w:r w:rsidRPr="430508CD" w:rsidR="506AF3DF">
        <w:rPr>
          <w:rFonts w:ascii="Arial" w:hAnsi="Arial"/>
          <w:noProof/>
        </w:rPr>
        <w:t>.</w:t>
      </w:r>
    </w:p>
    <w:p w:rsidRPr="0033250A" w:rsidR="00822E0D" w:rsidP="00C16178" w:rsidRDefault="00822E0D" w14:paraId="0957410E" w14:textId="77777777">
      <w:pPr>
        <w:ind w:left="720"/>
        <w:jc w:val="both"/>
        <w:rPr>
          <w:rFonts w:ascii="Arial" w:hAnsi="Arial" w:cs="Arial"/>
        </w:rPr>
      </w:pPr>
    </w:p>
    <w:p w:rsidRPr="00DD5F05" w:rsidR="00DD5F05" w:rsidP="00DD5F05" w:rsidRDefault="00DD5F05" w14:paraId="642969E0" w14:textId="77777777"/>
    <w:p w:rsidRPr="00346BDC" w:rsidR="00047EBB" w:rsidRDefault="00047EBB" w14:paraId="23CFA319" w14:textId="77777777">
      <w:pPr>
        <w:pStyle w:val="Heading2"/>
        <w:rPr>
          <w:rFonts w:ascii="Arial" w:hAnsi="Arial" w:cs="Arial"/>
        </w:rPr>
      </w:pPr>
      <w:r w:rsidRPr="00346BDC">
        <w:rPr>
          <w:rFonts w:ascii="Arial" w:hAnsi="Arial" w:cs="Arial"/>
        </w:rPr>
        <w:t>Notices</w:t>
      </w:r>
    </w:p>
    <w:p w:rsidRPr="00346BDC" w:rsidR="00047EBB" w:rsidP="001707C8" w:rsidRDefault="00047EBB" w14:paraId="6FB0BF0F" w14:textId="77777777">
      <w:pPr>
        <w:ind w:left="709"/>
        <w:jc w:val="both"/>
        <w:rPr>
          <w:rFonts w:ascii="Arial" w:hAnsi="Arial" w:cs="Arial"/>
        </w:rPr>
      </w:pPr>
      <w:r w:rsidRPr="00346BDC">
        <w:rPr>
          <w:rFonts w:ascii="Arial" w:hAnsi="Arial" w:cs="Arial"/>
        </w:rPr>
        <w:t xml:space="preserve">Any notices or other communications contemplated or required under this Agreement shall be in writing and shall be either delivered by hand (including by courier) or sent by facsimile or email transmission at the addresses and/or facsimile numbers provided above.  </w:t>
      </w:r>
      <w:r w:rsidRPr="00346BDC" w:rsidR="00E661C8">
        <w:rPr>
          <w:rFonts w:ascii="Arial" w:hAnsi="Arial" w:cs="Arial"/>
        </w:rPr>
        <w:t xml:space="preserve">Written notice or other written communication served by fax, email or hand shall be deemed to have been duly given or made as follows:(a) if sent by fax or email at the time of transmission; or (b) in the case of delivery by hand, when delivered, provided that in each case where delivery by fax, email or by hand occurs after 6pm on a day (excluding Saturday) on which banks generally are open in the City of London for the transaction of normal banking business (a "Business Day") or on a day which is not a Business Day, service shall be deemed to occur at 9am on the next following Business Day. In proving </w:t>
      </w:r>
      <w:proofErr w:type="gramStart"/>
      <w:r w:rsidRPr="00346BDC" w:rsidR="00E661C8">
        <w:rPr>
          <w:rFonts w:ascii="Arial" w:hAnsi="Arial" w:cs="Arial"/>
        </w:rPr>
        <w:t>service</w:t>
      </w:r>
      <w:proofErr w:type="gramEnd"/>
      <w:r w:rsidRPr="00346BDC" w:rsidR="00E661C8">
        <w:rPr>
          <w:rFonts w:ascii="Arial" w:hAnsi="Arial" w:cs="Arial"/>
        </w:rPr>
        <w:t xml:space="preserve"> it shall be sufficient to prove that the envelope containing such notice was properly addressed and delivered to the address shown thereon or that the facsimile transmission was made and a facsimile confirmation report was received, as the case may be.</w:t>
      </w:r>
    </w:p>
    <w:p w:rsidRPr="00346BDC" w:rsidR="00047EBB" w:rsidRDefault="00047EBB" w14:paraId="6A9E9F81" w14:textId="77777777">
      <w:pPr>
        <w:ind w:left="709"/>
        <w:rPr>
          <w:rFonts w:ascii="Arial" w:hAnsi="Arial" w:cs="Arial"/>
        </w:rPr>
      </w:pPr>
    </w:p>
    <w:p w:rsidRPr="00346BDC" w:rsidR="00047EBB" w:rsidRDefault="00047EBB" w14:paraId="6259F7D8" w14:textId="77777777">
      <w:pPr>
        <w:pStyle w:val="Heading2"/>
        <w:rPr>
          <w:rFonts w:ascii="Arial" w:hAnsi="Arial" w:cs="Arial"/>
        </w:rPr>
      </w:pPr>
      <w:r w:rsidRPr="00346BDC">
        <w:rPr>
          <w:rFonts w:ascii="Arial" w:hAnsi="Arial" w:cs="Arial"/>
        </w:rPr>
        <w:t>Counterparts</w:t>
      </w:r>
    </w:p>
    <w:p w:rsidRPr="00346BDC" w:rsidR="00047EBB" w:rsidP="001707C8" w:rsidRDefault="00047EBB" w14:paraId="30860D76" w14:textId="77777777">
      <w:pPr>
        <w:ind w:left="709"/>
        <w:jc w:val="both"/>
        <w:rPr>
          <w:rFonts w:ascii="Arial" w:hAnsi="Arial" w:cs="Arial"/>
        </w:rPr>
      </w:pPr>
      <w:r w:rsidRPr="00346BDC">
        <w:rPr>
          <w:rFonts w:ascii="Arial" w:hAnsi="Arial" w:cs="Arial"/>
        </w:rPr>
        <w:t xml:space="preserve">This Agreement may be executed in any number of counterparts, each of which when executed shall be deemed to be an original and </w:t>
      </w:r>
      <w:proofErr w:type="gramStart"/>
      <w:r w:rsidRPr="00346BDC">
        <w:rPr>
          <w:rFonts w:ascii="Arial" w:hAnsi="Arial" w:cs="Arial"/>
        </w:rPr>
        <w:t>all of</w:t>
      </w:r>
      <w:proofErr w:type="gramEnd"/>
      <w:r w:rsidRPr="00346BDC">
        <w:rPr>
          <w:rFonts w:ascii="Arial" w:hAnsi="Arial" w:cs="Arial"/>
        </w:rPr>
        <w:t xml:space="preserve"> the counterparts together shall constitute one and the same agreement.</w:t>
      </w:r>
    </w:p>
    <w:p w:rsidRPr="00346BDC" w:rsidR="00047EBB" w:rsidRDefault="00047EBB" w14:paraId="21BF223D" w14:textId="77777777">
      <w:pPr>
        <w:ind w:left="709"/>
        <w:rPr>
          <w:rFonts w:ascii="Arial" w:hAnsi="Arial" w:cs="Arial"/>
        </w:rPr>
      </w:pPr>
    </w:p>
    <w:p w:rsidRPr="00346BDC" w:rsidR="00047EBB" w:rsidRDefault="00047EBB" w14:paraId="3C9144BE" w14:textId="77777777">
      <w:pPr>
        <w:ind w:left="709"/>
        <w:rPr>
          <w:rFonts w:ascii="Arial" w:hAnsi="Arial" w:cs="Arial"/>
        </w:rPr>
      </w:pPr>
    </w:p>
    <w:p w:rsidRPr="00346BDC" w:rsidR="00047EBB" w:rsidRDefault="00047EBB" w14:paraId="2C070AE9" w14:textId="77777777">
      <w:pPr>
        <w:pStyle w:val="Heading1"/>
        <w:rPr>
          <w:rFonts w:ascii="Arial" w:hAnsi="Arial" w:cs="Arial"/>
        </w:rPr>
      </w:pPr>
      <w:bookmarkStart w:name="_Toc490022558" w:id="65"/>
      <w:bookmarkStart w:name="_Toc480092558" w:id="66"/>
      <w:bookmarkStart w:name="_Toc480092698" w:id="67"/>
      <w:bookmarkStart w:name="_Toc480092875" w:id="68"/>
      <w:bookmarkStart w:name="_Toc480093054" w:id="69"/>
      <w:bookmarkStart w:name="_Toc488226783" w:id="70"/>
      <w:bookmarkEnd w:id="53"/>
      <w:bookmarkEnd w:id="54"/>
      <w:bookmarkEnd w:id="55"/>
      <w:bookmarkEnd w:id="56"/>
      <w:r w:rsidRPr="00346BDC">
        <w:rPr>
          <w:rFonts w:ascii="Arial" w:hAnsi="Arial" w:cs="Arial"/>
        </w:rPr>
        <w:t>Definitions AND Interpretation</w:t>
      </w:r>
      <w:bookmarkEnd w:id="65"/>
      <w:bookmarkEnd w:id="66"/>
      <w:bookmarkEnd w:id="67"/>
      <w:bookmarkEnd w:id="68"/>
      <w:bookmarkEnd w:id="69"/>
      <w:bookmarkEnd w:id="70"/>
    </w:p>
    <w:p w:rsidRPr="00346BDC" w:rsidR="00047EBB" w:rsidRDefault="00047EBB" w14:paraId="253A56FA" w14:textId="77777777">
      <w:pPr>
        <w:pStyle w:val="Heading2"/>
        <w:rPr>
          <w:rFonts w:ascii="Arial" w:hAnsi="Arial" w:cs="Arial"/>
        </w:rPr>
      </w:pPr>
      <w:bookmarkStart w:name="_Toc490022559" w:id="71"/>
      <w:bookmarkStart w:name="_Toc480092559" w:id="72"/>
      <w:bookmarkStart w:name="_Toc480092699" w:id="73"/>
      <w:bookmarkStart w:name="_Toc480092876" w:id="74"/>
      <w:bookmarkStart w:name="_Toc480093055" w:id="75"/>
      <w:bookmarkStart w:name="_Toc488226784" w:id="76"/>
      <w:r w:rsidRPr="00346BDC">
        <w:rPr>
          <w:rFonts w:ascii="Arial" w:hAnsi="Arial" w:cs="Arial"/>
        </w:rPr>
        <w:t>Definitions</w:t>
      </w:r>
      <w:bookmarkEnd w:id="71"/>
      <w:bookmarkEnd w:id="72"/>
      <w:bookmarkEnd w:id="73"/>
      <w:bookmarkEnd w:id="74"/>
      <w:bookmarkEnd w:id="75"/>
      <w:bookmarkEnd w:id="76"/>
    </w:p>
    <w:p w:rsidRPr="00346BDC" w:rsidR="00047EBB" w:rsidRDefault="00047EBB" w14:paraId="4A276F7D" w14:textId="77777777">
      <w:pPr>
        <w:ind w:left="709"/>
        <w:rPr>
          <w:rFonts w:ascii="Arial" w:hAnsi="Arial" w:cs="Arial"/>
        </w:rPr>
      </w:pPr>
      <w:r w:rsidRPr="00346BDC">
        <w:rPr>
          <w:rFonts w:ascii="Arial" w:hAnsi="Arial" w:cs="Arial"/>
        </w:rPr>
        <w:t>These meanings apply unless the contrary intention appears:</w:t>
      </w:r>
    </w:p>
    <w:p w:rsidRPr="00346BDC" w:rsidR="00047EBB" w:rsidRDefault="00047EBB" w14:paraId="65ECF0DD" w14:textId="77777777">
      <w:pPr>
        <w:rPr>
          <w:rFonts w:ascii="Arial" w:hAnsi="Arial" w:cs="Arial"/>
        </w:rPr>
      </w:pPr>
    </w:p>
    <w:p w:rsidRPr="00346BDC" w:rsidR="00047EBB" w:rsidRDefault="00047EBB" w14:paraId="4DE1420D" w14:textId="77777777">
      <w:pPr>
        <w:ind w:left="709"/>
        <w:rPr>
          <w:rFonts w:ascii="Arial" w:hAnsi="Arial" w:cs="Arial"/>
        </w:rPr>
      </w:pPr>
      <w:r w:rsidRPr="00346BDC">
        <w:rPr>
          <w:rFonts w:ascii="Arial" w:hAnsi="Arial" w:cs="Arial"/>
          <w:b/>
          <w:bCs/>
        </w:rPr>
        <w:t>Confidential Information</w:t>
      </w:r>
      <w:r w:rsidRPr="00346BDC">
        <w:rPr>
          <w:rFonts w:ascii="Arial" w:hAnsi="Arial" w:cs="Arial"/>
        </w:rPr>
        <w:t xml:space="preserve"> means:</w:t>
      </w:r>
    </w:p>
    <w:p w:rsidRPr="00346BDC" w:rsidR="00047EBB" w:rsidP="001707C8" w:rsidRDefault="00047EBB" w14:paraId="55AFB88D" w14:textId="77777777">
      <w:pPr>
        <w:pStyle w:val="BodyTextIndent"/>
        <w:keepNext w:val="0"/>
        <w:numPr>
          <w:ilvl w:val="0"/>
          <w:numId w:val="16"/>
        </w:numPr>
        <w:jc w:val="both"/>
        <w:rPr>
          <w:rFonts w:ascii="Arial" w:hAnsi="Arial" w:cs="Arial"/>
        </w:rPr>
      </w:pPr>
      <w:r w:rsidRPr="00346BDC">
        <w:rPr>
          <w:rFonts w:ascii="Arial" w:hAnsi="Arial" w:cs="Arial"/>
        </w:rPr>
        <w:t>all information of any kind (including, without limitation, the contents of oral communications, documents, information on computer disk, visual presentations or otherwise) provided to the Recipient, Related Parties or Representatives or persons acting on th</w:t>
      </w:r>
      <w:r w:rsidRPr="00346BDC" w:rsidR="006B0AE1">
        <w:rPr>
          <w:rFonts w:ascii="Arial" w:hAnsi="Arial" w:cs="Arial"/>
        </w:rPr>
        <w:t>eir behalf by or on behalf of a</w:t>
      </w:r>
      <w:r w:rsidRPr="00346BDC">
        <w:rPr>
          <w:rFonts w:ascii="Arial" w:hAnsi="Arial" w:cs="Arial"/>
        </w:rPr>
        <w:t xml:space="preserve"> </w:t>
      </w:r>
      <w:r w:rsidRPr="00346BDC" w:rsidR="008564C5">
        <w:rPr>
          <w:rFonts w:ascii="Arial" w:hAnsi="Arial" w:cs="Arial"/>
        </w:rPr>
        <w:t>Discloser</w:t>
      </w:r>
      <w:r w:rsidRPr="00346BDC">
        <w:rPr>
          <w:rFonts w:ascii="Arial" w:hAnsi="Arial" w:cs="Arial"/>
        </w:rPr>
        <w:t xml:space="preserve"> Party, in connection with the Express </w:t>
      </w:r>
      <w:proofErr w:type="gramStart"/>
      <w:r w:rsidRPr="00346BDC">
        <w:rPr>
          <w:rFonts w:ascii="Arial" w:hAnsi="Arial" w:cs="Arial"/>
        </w:rPr>
        <w:t>Purpose;</w:t>
      </w:r>
      <w:proofErr w:type="gramEnd"/>
    </w:p>
    <w:p w:rsidRPr="00346BDC" w:rsidR="00047EBB" w:rsidP="001707C8" w:rsidRDefault="00047EBB" w14:paraId="5147CC2B" w14:textId="77777777">
      <w:pPr>
        <w:pStyle w:val="BodyTextIndent"/>
        <w:keepNext w:val="0"/>
        <w:numPr>
          <w:ilvl w:val="0"/>
          <w:numId w:val="12"/>
        </w:numPr>
        <w:jc w:val="both"/>
        <w:rPr>
          <w:rFonts w:ascii="Arial" w:hAnsi="Arial" w:cs="Arial"/>
        </w:rPr>
      </w:pPr>
      <w:r w:rsidRPr="00346BDC">
        <w:rPr>
          <w:rFonts w:ascii="Arial" w:hAnsi="Arial" w:cs="Arial"/>
        </w:rPr>
        <w:t xml:space="preserve">the fact that Confidential Information may be or has been provided to the Recipient, </w:t>
      </w:r>
      <w:r w:rsidRPr="00346BDC" w:rsidR="00E661C8">
        <w:rPr>
          <w:rFonts w:ascii="Arial" w:hAnsi="Arial" w:cs="Arial"/>
        </w:rPr>
        <w:t xml:space="preserve">its </w:t>
      </w:r>
      <w:r w:rsidRPr="00346BDC">
        <w:rPr>
          <w:rFonts w:ascii="Arial" w:hAnsi="Arial" w:cs="Arial"/>
        </w:rPr>
        <w:t xml:space="preserve">Related Parties, Representatives </w:t>
      </w:r>
      <w:r w:rsidRPr="00346BDC" w:rsidR="00E661C8">
        <w:rPr>
          <w:rFonts w:ascii="Arial" w:hAnsi="Arial" w:cs="Arial"/>
        </w:rPr>
        <w:t>or their respective</w:t>
      </w:r>
      <w:r w:rsidRPr="00346BDC">
        <w:rPr>
          <w:rFonts w:ascii="Arial" w:hAnsi="Arial" w:cs="Arial"/>
        </w:rPr>
        <w:t xml:space="preserve"> Professional </w:t>
      </w:r>
      <w:proofErr w:type="gramStart"/>
      <w:r w:rsidRPr="00346BDC">
        <w:rPr>
          <w:rFonts w:ascii="Arial" w:hAnsi="Arial" w:cs="Arial"/>
        </w:rPr>
        <w:t>Advisers;</w:t>
      </w:r>
      <w:proofErr w:type="gramEnd"/>
    </w:p>
    <w:p w:rsidRPr="00346BDC" w:rsidR="00047EBB" w:rsidP="001707C8" w:rsidRDefault="00047EBB" w14:paraId="4A706A62" w14:textId="77777777">
      <w:pPr>
        <w:pStyle w:val="BodyTextIndent"/>
        <w:keepNext w:val="0"/>
        <w:numPr>
          <w:ilvl w:val="0"/>
          <w:numId w:val="12"/>
        </w:numPr>
        <w:jc w:val="both"/>
        <w:rPr>
          <w:rFonts w:ascii="Arial" w:hAnsi="Arial" w:cs="Arial"/>
        </w:rPr>
      </w:pPr>
      <w:r w:rsidRPr="00346BDC">
        <w:rPr>
          <w:rFonts w:ascii="Arial" w:hAnsi="Arial" w:cs="Arial"/>
        </w:rPr>
        <w:t xml:space="preserve">the fact that the Recipient, </w:t>
      </w:r>
      <w:r w:rsidRPr="00346BDC" w:rsidR="00E661C8">
        <w:rPr>
          <w:rFonts w:ascii="Arial" w:hAnsi="Arial" w:cs="Arial"/>
        </w:rPr>
        <w:t xml:space="preserve">its </w:t>
      </w:r>
      <w:r w:rsidRPr="00346BDC">
        <w:rPr>
          <w:rFonts w:ascii="Arial" w:hAnsi="Arial" w:cs="Arial"/>
        </w:rPr>
        <w:t xml:space="preserve">Related Parties, Representatives or </w:t>
      </w:r>
      <w:r w:rsidRPr="00346BDC" w:rsidR="00E661C8">
        <w:rPr>
          <w:rFonts w:ascii="Arial" w:hAnsi="Arial" w:cs="Arial"/>
        </w:rPr>
        <w:t xml:space="preserve">their respective </w:t>
      </w:r>
      <w:r w:rsidRPr="00346BDC">
        <w:rPr>
          <w:rFonts w:ascii="Arial" w:hAnsi="Arial" w:cs="Arial"/>
        </w:rPr>
        <w:t>Professional Advisers may be, or have been, participating in, and/or has wit</w:t>
      </w:r>
      <w:r w:rsidRPr="00346BDC" w:rsidR="006B0AE1">
        <w:rPr>
          <w:rFonts w:ascii="Arial" w:hAnsi="Arial" w:cs="Arial"/>
        </w:rPr>
        <w:t>hdrawn from, discussions with a</w:t>
      </w:r>
      <w:r w:rsidRPr="00346BDC">
        <w:rPr>
          <w:rFonts w:ascii="Arial" w:hAnsi="Arial" w:cs="Arial"/>
        </w:rPr>
        <w:t xml:space="preserve"> </w:t>
      </w:r>
      <w:r w:rsidRPr="00346BDC" w:rsidR="008564C5">
        <w:rPr>
          <w:rFonts w:ascii="Arial" w:hAnsi="Arial" w:cs="Arial"/>
        </w:rPr>
        <w:t>Discloser</w:t>
      </w:r>
      <w:r w:rsidRPr="00346BDC">
        <w:rPr>
          <w:rFonts w:ascii="Arial" w:hAnsi="Arial" w:cs="Arial"/>
        </w:rPr>
        <w:t xml:space="preserve"> Party in relation to the Express Purpose or the substance of any such </w:t>
      </w:r>
      <w:proofErr w:type="gramStart"/>
      <w:r w:rsidRPr="00346BDC">
        <w:rPr>
          <w:rFonts w:ascii="Arial" w:hAnsi="Arial" w:cs="Arial"/>
        </w:rPr>
        <w:t>discussions;</w:t>
      </w:r>
      <w:proofErr w:type="gramEnd"/>
      <w:r w:rsidRPr="00346BDC">
        <w:rPr>
          <w:rFonts w:ascii="Arial" w:hAnsi="Arial" w:cs="Arial"/>
        </w:rPr>
        <w:t xml:space="preserve"> </w:t>
      </w:r>
    </w:p>
    <w:p w:rsidRPr="00346BDC" w:rsidR="00047EBB" w:rsidP="001707C8" w:rsidRDefault="00047EBB" w14:paraId="55AE067F" w14:textId="77777777">
      <w:pPr>
        <w:pStyle w:val="BodyTextIndent"/>
        <w:keepNext w:val="0"/>
        <w:numPr>
          <w:ilvl w:val="0"/>
          <w:numId w:val="12"/>
        </w:numPr>
        <w:jc w:val="both"/>
        <w:rPr>
          <w:rFonts w:ascii="Arial" w:hAnsi="Arial" w:cs="Arial"/>
        </w:rPr>
      </w:pPr>
      <w:r w:rsidRPr="00346BDC">
        <w:rPr>
          <w:rFonts w:ascii="Arial" w:hAnsi="Arial" w:cs="Arial"/>
        </w:rPr>
        <w:t>the fact t</w:t>
      </w:r>
      <w:r w:rsidRPr="00346BDC" w:rsidR="006B0AE1">
        <w:rPr>
          <w:rFonts w:ascii="Arial" w:hAnsi="Arial" w:cs="Arial"/>
        </w:rPr>
        <w:t>hat a</w:t>
      </w:r>
      <w:r w:rsidRPr="00346BDC">
        <w:rPr>
          <w:rFonts w:ascii="Arial" w:hAnsi="Arial" w:cs="Arial"/>
        </w:rPr>
        <w:t xml:space="preserve"> </w:t>
      </w:r>
      <w:r w:rsidRPr="00346BDC" w:rsidR="008564C5">
        <w:rPr>
          <w:rFonts w:ascii="Arial" w:hAnsi="Arial" w:cs="Arial"/>
        </w:rPr>
        <w:t xml:space="preserve">Discloser </w:t>
      </w:r>
      <w:r w:rsidRPr="00346BDC">
        <w:rPr>
          <w:rFonts w:ascii="Arial" w:hAnsi="Arial" w:cs="Arial"/>
        </w:rPr>
        <w:t>Party may be interested in the transaction contemplated by the Express Purpose or the substance of any such interest; and</w:t>
      </w:r>
    </w:p>
    <w:p w:rsidRPr="00346BDC" w:rsidR="00E661C8" w:rsidP="001707C8" w:rsidRDefault="00047EBB" w14:paraId="103C0843" w14:textId="77777777">
      <w:pPr>
        <w:pStyle w:val="BodyTextIndent"/>
        <w:keepNext w:val="0"/>
        <w:numPr>
          <w:ilvl w:val="0"/>
          <w:numId w:val="12"/>
        </w:numPr>
        <w:jc w:val="both"/>
        <w:rPr>
          <w:rFonts w:ascii="Arial" w:hAnsi="Arial" w:cs="Arial"/>
        </w:rPr>
      </w:pPr>
      <w:r w:rsidRPr="00346BDC">
        <w:rPr>
          <w:rFonts w:ascii="Arial" w:hAnsi="Arial" w:cs="Arial"/>
        </w:rPr>
        <w:t>the terms of this Agreement (including the identity of the parties),</w:t>
      </w:r>
    </w:p>
    <w:p w:rsidRPr="00346BDC" w:rsidR="00E661C8" w:rsidP="00E661C8" w:rsidRDefault="00E661C8" w14:paraId="6A15A8CF" w14:textId="77777777">
      <w:pPr>
        <w:ind w:left="709"/>
        <w:rPr>
          <w:rFonts w:ascii="Arial" w:hAnsi="Arial" w:cs="Arial"/>
          <w:szCs w:val="24"/>
        </w:rPr>
      </w:pPr>
    </w:p>
    <w:p w:rsidRPr="00346BDC" w:rsidR="00047EBB" w:rsidP="00E661C8" w:rsidRDefault="00047EBB" w14:paraId="5BFA0F6C" w14:textId="77777777">
      <w:pPr>
        <w:ind w:left="709"/>
        <w:rPr>
          <w:rFonts w:ascii="Arial" w:hAnsi="Arial" w:cs="Arial"/>
          <w:szCs w:val="24"/>
        </w:rPr>
      </w:pPr>
      <w:r w:rsidRPr="00346BDC">
        <w:rPr>
          <w:rFonts w:ascii="Arial" w:hAnsi="Arial" w:cs="Arial"/>
          <w:szCs w:val="24"/>
        </w:rPr>
        <w:t>but excludes any information covered by clause 3.</w:t>
      </w:r>
    </w:p>
    <w:p w:rsidRPr="00346BDC" w:rsidR="00047EBB" w:rsidP="001707C8" w:rsidRDefault="00047EBB" w14:paraId="232E969A" w14:textId="77777777">
      <w:pPr>
        <w:ind w:left="709"/>
        <w:jc w:val="both"/>
        <w:rPr>
          <w:rFonts w:ascii="Arial" w:hAnsi="Arial" w:cs="Arial"/>
          <w:szCs w:val="24"/>
        </w:rPr>
      </w:pPr>
    </w:p>
    <w:p w:rsidRPr="00346BDC" w:rsidR="00047EBB" w:rsidP="001707C8" w:rsidRDefault="00047EBB" w14:paraId="4D5448CB" w14:textId="77777777">
      <w:pPr>
        <w:ind w:left="709"/>
        <w:jc w:val="both"/>
        <w:rPr>
          <w:rFonts w:ascii="Arial" w:hAnsi="Arial" w:cs="Arial"/>
          <w:szCs w:val="24"/>
        </w:rPr>
      </w:pPr>
      <w:r w:rsidRPr="00346BDC">
        <w:rPr>
          <w:rFonts w:ascii="Arial" w:hAnsi="Arial" w:cs="Arial"/>
          <w:b/>
          <w:bCs/>
          <w:szCs w:val="24"/>
        </w:rPr>
        <w:t xml:space="preserve">Control </w:t>
      </w:r>
      <w:r w:rsidRPr="00346BDC" w:rsidR="008564C5">
        <w:rPr>
          <w:rFonts w:ascii="Arial" w:hAnsi="Arial" w:cs="Arial"/>
          <w:szCs w:val="24"/>
        </w:rPr>
        <w:t>means:</w:t>
      </w:r>
    </w:p>
    <w:p w:rsidRPr="00346BDC" w:rsidR="00047EBB" w:rsidP="001707C8" w:rsidRDefault="00047EBB" w14:paraId="35796C16" w14:textId="77777777">
      <w:pPr>
        <w:pStyle w:val="BodyTextIndent"/>
        <w:numPr>
          <w:ilvl w:val="0"/>
          <w:numId w:val="18"/>
        </w:numPr>
        <w:jc w:val="both"/>
        <w:rPr>
          <w:rFonts w:ascii="Arial" w:hAnsi="Arial" w:cs="Arial"/>
        </w:rPr>
      </w:pPr>
      <w:r w:rsidRPr="00346BDC">
        <w:rPr>
          <w:rFonts w:ascii="Arial" w:hAnsi="Arial" w:cs="Arial"/>
        </w:rPr>
        <w:t xml:space="preserve">the ability to control the composition of the board of directors or equivalent body whether through ownership of voting capital, by contract or </w:t>
      </w:r>
      <w:proofErr w:type="gramStart"/>
      <w:r w:rsidRPr="00346BDC">
        <w:rPr>
          <w:rFonts w:ascii="Arial" w:hAnsi="Arial" w:cs="Arial"/>
        </w:rPr>
        <w:t>otherwise;</w:t>
      </w:r>
      <w:proofErr w:type="gramEnd"/>
      <w:r w:rsidRPr="00346BDC">
        <w:rPr>
          <w:rFonts w:ascii="Arial" w:hAnsi="Arial" w:cs="Arial"/>
        </w:rPr>
        <w:t xml:space="preserve"> </w:t>
      </w:r>
    </w:p>
    <w:p w:rsidRPr="00346BDC" w:rsidR="00047EBB" w:rsidP="001707C8" w:rsidRDefault="00047EBB" w14:paraId="0E3467C1" w14:textId="77777777">
      <w:pPr>
        <w:pStyle w:val="BodyTextIndent"/>
        <w:numPr>
          <w:ilvl w:val="0"/>
          <w:numId w:val="14"/>
        </w:numPr>
        <w:jc w:val="both"/>
        <w:rPr>
          <w:rFonts w:ascii="Arial" w:hAnsi="Arial" w:cs="Arial"/>
        </w:rPr>
      </w:pPr>
      <w:r w:rsidRPr="00346BDC">
        <w:rPr>
          <w:rFonts w:ascii="Arial" w:hAnsi="Arial" w:cs="Arial"/>
        </w:rPr>
        <w:t xml:space="preserve">the ownership of </w:t>
      </w:r>
      <w:proofErr w:type="gramStart"/>
      <w:r w:rsidRPr="00346BDC">
        <w:rPr>
          <w:rFonts w:ascii="Arial" w:hAnsi="Arial" w:cs="Arial"/>
        </w:rPr>
        <w:t>a majority of</w:t>
      </w:r>
      <w:proofErr w:type="gramEnd"/>
      <w:r w:rsidRPr="00346BDC">
        <w:rPr>
          <w:rFonts w:ascii="Arial" w:hAnsi="Arial" w:cs="Arial"/>
        </w:rPr>
        <w:t xml:space="preserve"> the shares or the right to acquire a majority of the shares; or </w:t>
      </w:r>
    </w:p>
    <w:p w:rsidRPr="00346BDC" w:rsidR="00047EBB" w:rsidP="001707C8" w:rsidRDefault="00047EBB" w14:paraId="0B7D0FD6" w14:textId="77777777">
      <w:pPr>
        <w:pStyle w:val="BodyTextIndent"/>
        <w:numPr>
          <w:ilvl w:val="0"/>
          <w:numId w:val="14"/>
        </w:numPr>
        <w:jc w:val="both"/>
        <w:rPr>
          <w:rFonts w:ascii="Arial" w:hAnsi="Arial" w:cs="Arial"/>
        </w:rPr>
      </w:pPr>
      <w:r w:rsidRPr="00346BDC">
        <w:rPr>
          <w:rFonts w:ascii="Arial" w:hAnsi="Arial" w:cs="Arial"/>
        </w:rPr>
        <w:t xml:space="preserve">the power to exercise </w:t>
      </w:r>
      <w:proofErr w:type="gramStart"/>
      <w:r w:rsidRPr="00346BDC">
        <w:rPr>
          <w:rFonts w:ascii="Arial" w:hAnsi="Arial" w:cs="Arial"/>
        </w:rPr>
        <w:t>a majority of</w:t>
      </w:r>
      <w:proofErr w:type="gramEnd"/>
      <w:r w:rsidRPr="00346BDC">
        <w:rPr>
          <w:rFonts w:ascii="Arial" w:hAnsi="Arial" w:cs="Arial"/>
        </w:rPr>
        <w:t xml:space="preserve"> the total voting rights,</w:t>
      </w:r>
    </w:p>
    <w:p w:rsidRPr="00346BDC" w:rsidR="00047EBB" w:rsidP="001707C8" w:rsidRDefault="00047EBB" w14:paraId="57D54B79" w14:textId="77777777">
      <w:pPr>
        <w:ind w:left="709"/>
        <w:jc w:val="both"/>
        <w:rPr>
          <w:rFonts w:ascii="Arial" w:hAnsi="Arial" w:cs="Arial"/>
          <w:szCs w:val="24"/>
        </w:rPr>
      </w:pPr>
    </w:p>
    <w:p w:rsidRPr="00346BDC" w:rsidR="00047EBB" w:rsidP="001707C8" w:rsidRDefault="00047EBB" w14:paraId="2CBD4CC8" w14:textId="77777777">
      <w:pPr>
        <w:ind w:left="709"/>
        <w:jc w:val="both"/>
        <w:rPr>
          <w:rFonts w:ascii="Arial" w:hAnsi="Arial" w:cs="Arial"/>
          <w:szCs w:val="24"/>
        </w:rPr>
      </w:pPr>
      <w:r w:rsidRPr="00346BDC">
        <w:rPr>
          <w:rFonts w:ascii="Arial" w:hAnsi="Arial" w:cs="Arial"/>
          <w:szCs w:val="24"/>
        </w:rPr>
        <w:t>and the terms “Controlled by” and “under common Control with” have corresponding meanings.</w:t>
      </w:r>
    </w:p>
    <w:p w:rsidRPr="00346BDC" w:rsidR="00047EBB" w:rsidP="001707C8" w:rsidRDefault="00047EBB" w14:paraId="753756BD" w14:textId="77777777">
      <w:pPr>
        <w:jc w:val="both"/>
        <w:rPr>
          <w:rFonts w:ascii="Arial" w:hAnsi="Arial" w:cs="Arial"/>
        </w:rPr>
      </w:pPr>
    </w:p>
    <w:p w:rsidRPr="00346BDC" w:rsidR="00047EBB" w:rsidP="001707C8" w:rsidRDefault="00047EBB" w14:paraId="670798CE" w14:textId="77777777">
      <w:pPr>
        <w:ind w:left="709"/>
        <w:jc w:val="both"/>
        <w:rPr>
          <w:rFonts w:ascii="Arial" w:hAnsi="Arial" w:cs="Arial"/>
        </w:rPr>
      </w:pPr>
      <w:r w:rsidRPr="00346BDC">
        <w:rPr>
          <w:rFonts w:ascii="Arial" w:hAnsi="Arial" w:cs="Arial"/>
          <w:b/>
          <w:bCs/>
        </w:rPr>
        <w:t xml:space="preserve">Controlled Company </w:t>
      </w:r>
      <w:r w:rsidRPr="00346BDC">
        <w:rPr>
          <w:rFonts w:ascii="Arial" w:hAnsi="Arial" w:cs="Arial"/>
        </w:rPr>
        <w:t>means, in respect of any company (the “Principal”), any other company which i</w:t>
      </w:r>
      <w:r w:rsidRPr="00346BDC" w:rsidR="008564C5">
        <w:rPr>
          <w:rFonts w:ascii="Arial" w:hAnsi="Arial" w:cs="Arial"/>
        </w:rPr>
        <w:t>s Controlled by that Principal.</w:t>
      </w:r>
    </w:p>
    <w:p w:rsidRPr="00346BDC" w:rsidR="00047EBB" w:rsidP="001707C8" w:rsidRDefault="00047EBB" w14:paraId="297DF253" w14:textId="77777777">
      <w:pPr>
        <w:jc w:val="both"/>
        <w:rPr>
          <w:rFonts w:ascii="Arial" w:hAnsi="Arial" w:cs="Arial"/>
        </w:rPr>
      </w:pPr>
    </w:p>
    <w:p w:rsidRPr="00346BDC" w:rsidR="00C22628" w:rsidP="001707C8" w:rsidRDefault="008564C5" w14:paraId="5FC62BAC" w14:textId="77777777">
      <w:pPr>
        <w:ind w:left="709"/>
        <w:jc w:val="both"/>
        <w:rPr>
          <w:rFonts w:ascii="Arial" w:hAnsi="Arial" w:cs="Arial"/>
        </w:rPr>
      </w:pPr>
      <w:r w:rsidRPr="00346BDC">
        <w:rPr>
          <w:rFonts w:ascii="Arial" w:hAnsi="Arial" w:cs="Arial"/>
          <w:b/>
          <w:bCs/>
        </w:rPr>
        <w:t>Discloser</w:t>
      </w:r>
      <w:r w:rsidRPr="00346BDC" w:rsidR="00C22628">
        <w:rPr>
          <w:rFonts w:ascii="Arial" w:hAnsi="Arial" w:cs="Arial"/>
          <w:b/>
          <w:bCs/>
        </w:rPr>
        <w:t xml:space="preserve"> Party </w:t>
      </w:r>
      <w:r w:rsidRPr="00346BDC" w:rsidR="00C22628">
        <w:rPr>
          <w:rFonts w:ascii="Arial" w:hAnsi="Arial" w:cs="Arial"/>
        </w:rPr>
        <w:t xml:space="preserve">means </w:t>
      </w:r>
      <w:r w:rsidRPr="00346BDC">
        <w:rPr>
          <w:rFonts w:ascii="Arial" w:hAnsi="Arial" w:cs="Arial"/>
        </w:rPr>
        <w:t>the Discloser</w:t>
      </w:r>
      <w:r w:rsidRPr="00346BDC" w:rsidR="00C22628">
        <w:rPr>
          <w:rFonts w:ascii="Arial" w:hAnsi="Arial" w:cs="Arial"/>
        </w:rPr>
        <w:t xml:space="preserve">, any Controlled Company of </w:t>
      </w:r>
      <w:r w:rsidRPr="00346BDC">
        <w:rPr>
          <w:rFonts w:ascii="Arial" w:hAnsi="Arial" w:cs="Arial"/>
        </w:rPr>
        <w:t>the Discloser</w:t>
      </w:r>
      <w:r w:rsidRPr="00346BDC" w:rsidR="00C22628">
        <w:rPr>
          <w:rFonts w:ascii="Arial" w:hAnsi="Arial" w:cs="Arial"/>
        </w:rPr>
        <w:t xml:space="preserve">, any companies in respect of which </w:t>
      </w:r>
      <w:r w:rsidRPr="00346BDC">
        <w:rPr>
          <w:rFonts w:ascii="Arial" w:hAnsi="Arial" w:cs="Arial"/>
        </w:rPr>
        <w:t>the Discloser</w:t>
      </w:r>
      <w:r w:rsidRPr="00346BDC" w:rsidR="00C22628">
        <w:rPr>
          <w:rFonts w:ascii="Arial" w:hAnsi="Arial" w:cs="Arial"/>
        </w:rPr>
        <w:t xml:space="preserve"> is a Controlled Company or any company under common Control with </w:t>
      </w:r>
      <w:r w:rsidRPr="00346BDC">
        <w:rPr>
          <w:rFonts w:ascii="Arial" w:hAnsi="Arial" w:cs="Arial"/>
        </w:rPr>
        <w:t>the Discloser</w:t>
      </w:r>
      <w:r w:rsidRPr="00346BDC" w:rsidR="00C22628">
        <w:rPr>
          <w:rFonts w:ascii="Arial" w:hAnsi="Arial" w:cs="Arial"/>
        </w:rPr>
        <w:t>, and any fund advised or managed by any such company.</w:t>
      </w:r>
    </w:p>
    <w:p w:rsidRPr="00346BDC" w:rsidR="00047EBB" w:rsidP="001707C8" w:rsidRDefault="00047EBB" w14:paraId="5086574D" w14:textId="77777777">
      <w:pPr>
        <w:ind w:left="709"/>
        <w:jc w:val="both"/>
        <w:rPr>
          <w:rFonts w:ascii="Arial" w:hAnsi="Arial" w:cs="Arial"/>
        </w:rPr>
      </w:pPr>
    </w:p>
    <w:p w:rsidRPr="00346BDC" w:rsidR="00047EBB" w:rsidP="001707C8" w:rsidRDefault="00047EBB" w14:paraId="4CCFFB70" w14:textId="77777777">
      <w:pPr>
        <w:ind w:left="709"/>
        <w:jc w:val="both"/>
        <w:rPr>
          <w:rFonts w:ascii="Arial" w:hAnsi="Arial" w:cs="Arial"/>
        </w:rPr>
      </w:pPr>
      <w:r w:rsidRPr="00346BDC">
        <w:rPr>
          <w:rFonts w:ascii="Arial" w:hAnsi="Arial" w:cs="Arial"/>
          <w:b/>
          <w:bCs/>
        </w:rPr>
        <w:t>Professional Adviser</w:t>
      </w:r>
      <w:r w:rsidRPr="00346BDC">
        <w:rPr>
          <w:rFonts w:ascii="Arial" w:hAnsi="Arial" w:cs="Arial"/>
        </w:rPr>
        <w:t xml:space="preserve"> means the professional advisers or consultants engaged by the Recipient </w:t>
      </w:r>
      <w:r w:rsidRPr="00346BDC" w:rsidR="0070653C">
        <w:rPr>
          <w:rFonts w:ascii="Arial" w:hAnsi="Arial" w:cs="Arial"/>
        </w:rPr>
        <w:t xml:space="preserve">or Related Parties of the Recipient </w:t>
      </w:r>
      <w:r w:rsidRPr="00346BDC">
        <w:rPr>
          <w:rFonts w:ascii="Arial" w:hAnsi="Arial" w:cs="Arial"/>
        </w:rPr>
        <w:t xml:space="preserve">to advise </w:t>
      </w:r>
      <w:r w:rsidRPr="00346BDC" w:rsidR="0070653C">
        <w:rPr>
          <w:rFonts w:ascii="Arial" w:hAnsi="Arial" w:cs="Arial"/>
        </w:rPr>
        <w:t>them</w:t>
      </w:r>
      <w:r w:rsidRPr="00346BDC">
        <w:rPr>
          <w:rFonts w:ascii="Arial" w:hAnsi="Arial" w:cs="Arial"/>
        </w:rPr>
        <w:t xml:space="preserve"> in connection with the Express Purpose.</w:t>
      </w:r>
    </w:p>
    <w:p w:rsidRPr="00346BDC" w:rsidR="00047EBB" w:rsidP="001707C8" w:rsidRDefault="00047EBB" w14:paraId="61EDE90D" w14:textId="77777777">
      <w:pPr>
        <w:jc w:val="both"/>
        <w:rPr>
          <w:rFonts w:ascii="Arial" w:hAnsi="Arial" w:cs="Arial"/>
        </w:rPr>
      </w:pPr>
    </w:p>
    <w:p w:rsidRPr="00346BDC" w:rsidR="00047EBB" w:rsidP="001707C8" w:rsidRDefault="00047EBB" w14:paraId="7F12911A" w14:textId="77777777">
      <w:pPr>
        <w:ind w:left="709"/>
        <w:jc w:val="both"/>
        <w:rPr>
          <w:rFonts w:ascii="Arial" w:hAnsi="Arial" w:cs="Arial"/>
        </w:rPr>
      </w:pPr>
      <w:r w:rsidRPr="00346BDC">
        <w:rPr>
          <w:rFonts w:ascii="Arial" w:hAnsi="Arial" w:cs="Arial"/>
          <w:b/>
          <w:bCs/>
        </w:rPr>
        <w:t>Related Party</w:t>
      </w:r>
      <w:r w:rsidRPr="00346BDC">
        <w:rPr>
          <w:rFonts w:ascii="Arial" w:hAnsi="Arial" w:cs="Arial"/>
        </w:rPr>
        <w:t xml:space="preserve"> means any Controlled Company of the Recipient, any company in respect of which the Recipient is a Controlled Company or any company under common Control with the Recipient. </w:t>
      </w:r>
    </w:p>
    <w:p w:rsidRPr="00346BDC" w:rsidR="00047EBB" w:rsidRDefault="00047EBB" w14:paraId="06559C8B" w14:textId="77777777">
      <w:pPr>
        <w:ind w:left="709"/>
        <w:rPr>
          <w:rFonts w:ascii="Arial" w:hAnsi="Arial" w:cs="Arial"/>
          <w:b/>
          <w:bCs/>
        </w:rPr>
      </w:pPr>
    </w:p>
    <w:p w:rsidRPr="00346BDC" w:rsidR="00047EBB" w:rsidRDefault="00047EBB" w14:paraId="1D632AFC" w14:textId="77777777">
      <w:pPr>
        <w:ind w:left="709"/>
        <w:rPr>
          <w:rFonts w:ascii="Arial" w:hAnsi="Arial" w:cs="Arial"/>
          <w:b/>
          <w:bCs/>
          <w:i/>
          <w:iCs/>
        </w:rPr>
      </w:pPr>
      <w:r w:rsidRPr="00346BDC">
        <w:rPr>
          <w:rFonts w:ascii="Arial" w:hAnsi="Arial" w:cs="Arial"/>
          <w:b/>
          <w:bCs/>
        </w:rPr>
        <w:t>Representative</w:t>
      </w:r>
      <w:r w:rsidRPr="00346BDC">
        <w:rPr>
          <w:rFonts w:ascii="Arial" w:hAnsi="Arial" w:cs="Arial"/>
        </w:rPr>
        <w:t xml:space="preserve"> means any director, officer or employee of the Recipient.</w:t>
      </w:r>
    </w:p>
    <w:p w:rsidRPr="00346BDC" w:rsidR="00047EBB" w:rsidRDefault="00047EBB" w14:paraId="0074B8A7" w14:textId="77777777">
      <w:pPr>
        <w:pStyle w:val="Footer"/>
        <w:tabs>
          <w:tab w:val="clear" w:pos="4153"/>
          <w:tab w:val="clear" w:pos="8306"/>
        </w:tabs>
        <w:rPr>
          <w:rFonts w:ascii="Arial" w:hAnsi="Arial" w:cs="Arial"/>
        </w:rPr>
      </w:pPr>
    </w:p>
    <w:p w:rsidRPr="00346BDC" w:rsidR="00047EBB" w:rsidRDefault="00047EBB" w14:paraId="18DC8D80" w14:textId="77777777">
      <w:pPr>
        <w:pStyle w:val="Heading2"/>
        <w:rPr>
          <w:rFonts w:ascii="Arial" w:hAnsi="Arial" w:cs="Arial"/>
        </w:rPr>
      </w:pPr>
      <w:bookmarkStart w:name="_Ref441475485" w:id="77"/>
      <w:r w:rsidRPr="00346BDC">
        <w:rPr>
          <w:rFonts w:ascii="Arial" w:hAnsi="Arial" w:cs="Arial"/>
        </w:rPr>
        <w:t>Interpretation</w:t>
      </w:r>
    </w:p>
    <w:p w:rsidRPr="00346BDC" w:rsidR="00047EBB" w:rsidP="001707C8" w:rsidRDefault="00047EBB" w14:paraId="602D2F22" w14:textId="77777777">
      <w:pPr>
        <w:ind w:left="709"/>
        <w:jc w:val="both"/>
        <w:rPr>
          <w:rFonts w:ascii="Arial" w:hAnsi="Arial" w:cs="Arial"/>
        </w:rPr>
      </w:pPr>
      <w:r w:rsidRPr="00346BDC">
        <w:rPr>
          <w:rFonts w:ascii="Arial" w:hAnsi="Arial" w:cs="Arial"/>
        </w:rPr>
        <w:t>Unless the contrary intention appears, a reference in this Agreement to:</w:t>
      </w:r>
      <w:bookmarkEnd w:id="77"/>
    </w:p>
    <w:p w:rsidRPr="00346BDC" w:rsidR="00047EBB" w:rsidP="001707C8" w:rsidRDefault="00047EBB" w14:paraId="40760335" w14:textId="77777777">
      <w:pPr>
        <w:pStyle w:val="BodyTextIndent"/>
        <w:keepNext w:val="0"/>
        <w:numPr>
          <w:ilvl w:val="0"/>
          <w:numId w:val="17"/>
        </w:numPr>
        <w:jc w:val="both"/>
        <w:rPr>
          <w:rFonts w:ascii="Arial" w:hAnsi="Arial" w:cs="Arial"/>
        </w:rPr>
      </w:pPr>
      <w:r w:rsidRPr="00346BDC">
        <w:rPr>
          <w:rFonts w:ascii="Arial" w:hAnsi="Arial" w:cs="Arial"/>
        </w:rPr>
        <w:t xml:space="preserve">a document includes any computer program, circuit, circuit layout, drawing, specification, note, plan, material, record, analysis, report and any other means by which Confidential Information may be stored or </w:t>
      </w:r>
      <w:proofErr w:type="gramStart"/>
      <w:r w:rsidRPr="00346BDC">
        <w:rPr>
          <w:rFonts w:ascii="Arial" w:hAnsi="Arial" w:cs="Arial"/>
        </w:rPr>
        <w:t>reproduced;</w:t>
      </w:r>
      <w:proofErr w:type="gramEnd"/>
    </w:p>
    <w:p w:rsidRPr="00346BDC" w:rsidR="00047EBB" w:rsidP="001707C8" w:rsidRDefault="00047EBB" w14:paraId="0A65CDF1" w14:textId="77777777">
      <w:pPr>
        <w:pStyle w:val="BodyTextIndent"/>
        <w:keepNext w:val="0"/>
        <w:jc w:val="both"/>
        <w:rPr>
          <w:rFonts w:ascii="Arial" w:hAnsi="Arial" w:cs="Arial"/>
        </w:rPr>
      </w:pPr>
      <w:proofErr w:type="spellStart"/>
      <w:r w:rsidRPr="00346BDC">
        <w:rPr>
          <w:rFonts w:ascii="Arial" w:hAnsi="Arial" w:cs="Arial"/>
        </w:rPr>
        <w:t>any thing</w:t>
      </w:r>
      <w:proofErr w:type="spellEnd"/>
      <w:r w:rsidRPr="00346BDC">
        <w:rPr>
          <w:rFonts w:ascii="Arial" w:hAnsi="Arial" w:cs="Arial"/>
        </w:rPr>
        <w:t xml:space="preserve"> (including any right) includes a part of that </w:t>
      </w:r>
      <w:proofErr w:type="gramStart"/>
      <w:r w:rsidRPr="00346BDC">
        <w:rPr>
          <w:rFonts w:ascii="Arial" w:hAnsi="Arial" w:cs="Arial"/>
        </w:rPr>
        <w:t>thing;</w:t>
      </w:r>
      <w:proofErr w:type="gramEnd"/>
      <w:r w:rsidRPr="00346BDC">
        <w:rPr>
          <w:rFonts w:ascii="Arial" w:hAnsi="Arial" w:cs="Arial"/>
        </w:rPr>
        <w:t xml:space="preserve"> </w:t>
      </w:r>
    </w:p>
    <w:p w:rsidRPr="00346BDC" w:rsidR="00047EBB" w:rsidP="001707C8" w:rsidRDefault="00047EBB" w14:paraId="7E9A472D" w14:textId="77777777">
      <w:pPr>
        <w:pStyle w:val="BodyTextIndent"/>
        <w:keepNext w:val="0"/>
        <w:jc w:val="both"/>
        <w:rPr>
          <w:rFonts w:ascii="Arial" w:hAnsi="Arial" w:cs="Arial"/>
        </w:rPr>
      </w:pPr>
      <w:r w:rsidRPr="00346BDC">
        <w:rPr>
          <w:rFonts w:ascii="Arial" w:hAnsi="Arial" w:cs="Arial"/>
        </w:rPr>
        <w:t xml:space="preserve">a group of persons or things is a reference to any two or more of them jointly and to each of them </w:t>
      </w:r>
      <w:proofErr w:type="gramStart"/>
      <w:r w:rsidRPr="00346BDC">
        <w:rPr>
          <w:rFonts w:ascii="Arial" w:hAnsi="Arial" w:cs="Arial"/>
        </w:rPr>
        <w:t>individually;</w:t>
      </w:r>
      <w:proofErr w:type="gramEnd"/>
    </w:p>
    <w:p w:rsidRPr="00346BDC" w:rsidR="00047EBB" w:rsidP="001707C8" w:rsidRDefault="00047EBB" w14:paraId="7FA98520" w14:textId="77777777">
      <w:pPr>
        <w:pStyle w:val="BodyTextIndent"/>
        <w:keepNext w:val="0"/>
        <w:jc w:val="both"/>
        <w:rPr>
          <w:rFonts w:ascii="Arial" w:hAnsi="Arial" w:cs="Arial"/>
        </w:rPr>
      </w:pPr>
      <w:r w:rsidRPr="00346BDC">
        <w:rPr>
          <w:rFonts w:ascii="Arial" w:hAnsi="Arial" w:cs="Arial"/>
        </w:rPr>
        <w:t xml:space="preserve">the word “including” is not a term of </w:t>
      </w:r>
      <w:proofErr w:type="gramStart"/>
      <w:r w:rsidRPr="00346BDC">
        <w:rPr>
          <w:rFonts w:ascii="Arial" w:hAnsi="Arial" w:cs="Arial"/>
        </w:rPr>
        <w:t>limitation;</w:t>
      </w:r>
      <w:proofErr w:type="gramEnd"/>
      <w:r w:rsidRPr="00346BDC">
        <w:rPr>
          <w:rFonts w:ascii="Arial" w:hAnsi="Arial" w:cs="Arial"/>
        </w:rPr>
        <w:t xml:space="preserve"> </w:t>
      </w:r>
    </w:p>
    <w:p w:rsidRPr="00346BDC" w:rsidR="00047EBB" w:rsidP="001707C8" w:rsidRDefault="00047EBB" w14:paraId="25651F87" w14:textId="77777777">
      <w:pPr>
        <w:pStyle w:val="BodyTextIndent"/>
        <w:keepNext w:val="0"/>
        <w:jc w:val="both"/>
        <w:rPr>
          <w:rFonts w:ascii="Arial" w:hAnsi="Arial" w:cs="Arial"/>
        </w:rPr>
      </w:pPr>
      <w:r w:rsidRPr="00346BDC">
        <w:rPr>
          <w:rFonts w:ascii="Arial" w:hAnsi="Arial" w:cs="Arial"/>
        </w:rPr>
        <w:t xml:space="preserve">the singular includes the plural and </w:t>
      </w:r>
      <w:proofErr w:type="gramStart"/>
      <w:r w:rsidRPr="00346BDC">
        <w:rPr>
          <w:rFonts w:ascii="Arial" w:hAnsi="Arial" w:cs="Arial"/>
        </w:rPr>
        <w:t>vice versa;</w:t>
      </w:r>
      <w:proofErr w:type="gramEnd"/>
    </w:p>
    <w:p w:rsidRPr="00346BDC" w:rsidR="00047EBB" w:rsidP="001707C8" w:rsidRDefault="00047EBB" w14:paraId="33773E1C" w14:textId="77777777">
      <w:pPr>
        <w:pStyle w:val="BodyTextIndent"/>
        <w:keepNext w:val="0"/>
        <w:jc w:val="both"/>
        <w:rPr>
          <w:rFonts w:ascii="Arial" w:hAnsi="Arial" w:cs="Arial"/>
        </w:rPr>
      </w:pPr>
      <w:r w:rsidRPr="00346BDC">
        <w:rPr>
          <w:rFonts w:ascii="Arial" w:hAnsi="Arial" w:cs="Arial"/>
        </w:rPr>
        <w:t xml:space="preserve">consent </w:t>
      </w:r>
      <w:r w:rsidRPr="00346BDC" w:rsidR="0070653C">
        <w:rPr>
          <w:rFonts w:ascii="Arial" w:hAnsi="Arial" w:cs="Arial"/>
        </w:rPr>
        <w:t xml:space="preserve">means prior written </w:t>
      </w:r>
      <w:proofErr w:type="gramStart"/>
      <w:r w:rsidRPr="00346BDC" w:rsidR="0070653C">
        <w:rPr>
          <w:rFonts w:ascii="Arial" w:hAnsi="Arial" w:cs="Arial"/>
        </w:rPr>
        <w:t>consent;</w:t>
      </w:r>
      <w:proofErr w:type="gramEnd"/>
    </w:p>
    <w:p w:rsidRPr="00346BDC" w:rsidR="00047EBB" w:rsidP="001707C8" w:rsidRDefault="00047EBB" w14:paraId="00967744" w14:textId="77777777">
      <w:pPr>
        <w:pStyle w:val="BodyTextIndent"/>
        <w:keepNext w:val="0"/>
        <w:jc w:val="both"/>
        <w:rPr>
          <w:rFonts w:ascii="Arial" w:hAnsi="Arial" w:cs="Arial"/>
        </w:rPr>
      </w:pPr>
      <w:r w:rsidRPr="00346BDC">
        <w:rPr>
          <w:rFonts w:ascii="Arial" w:hAnsi="Arial" w:cs="Arial"/>
        </w:rPr>
        <w:t xml:space="preserve">an obligation of a party not to do a thing includes an obligation not </w:t>
      </w:r>
      <w:r w:rsidRPr="00346BDC" w:rsidR="0070653C">
        <w:rPr>
          <w:rFonts w:ascii="Arial" w:hAnsi="Arial" w:cs="Arial"/>
        </w:rPr>
        <w:t>to permit that thing to be done; and</w:t>
      </w:r>
    </w:p>
    <w:p w:rsidRPr="00346BDC" w:rsidR="00047EBB" w:rsidP="001707C8" w:rsidRDefault="00047EBB" w14:paraId="276A1CEF" w14:textId="77777777">
      <w:pPr>
        <w:pStyle w:val="BodyTextIndent"/>
        <w:keepNext w:val="0"/>
        <w:jc w:val="both"/>
        <w:rPr>
          <w:rFonts w:ascii="Arial" w:hAnsi="Arial" w:cs="Arial"/>
        </w:rPr>
      </w:pPr>
      <w:r w:rsidRPr="00346BDC">
        <w:rPr>
          <w:rFonts w:ascii="Arial" w:hAnsi="Arial" w:cs="Arial"/>
        </w:rPr>
        <w:t xml:space="preserve">a person includes individuals, companies, unincorporated associates, partnerships, trusts, government entities and other bodies </w:t>
      </w:r>
      <w:proofErr w:type="gramStart"/>
      <w:r w:rsidRPr="00346BDC">
        <w:rPr>
          <w:rFonts w:ascii="Arial" w:hAnsi="Arial" w:cs="Arial"/>
        </w:rPr>
        <w:t>whether or not</w:t>
      </w:r>
      <w:proofErr w:type="gramEnd"/>
      <w:r w:rsidRPr="00346BDC">
        <w:rPr>
          <w:rFonts w:ascii="Arial" w:hAnsi="Arial" w:cs="Arial"/>
        </w:rPr>
        <w:t xml:space="preserve"> having separate legal personality and references to companies shall include companies wherever established or incorporated.</w:t>
      </w:r>
    </w:p>
    <w:p w:rsidRPr="00346BDC" w:rsidR="00047EBB" w:rsidRDefault="00047EBB" w14:paraId="2CE4BD44" w14:textId="77777777">
      <w:pPr>
        <w:rPr>
          <w:rFonts w:ascii="Arial" w:hAnsi="Arial" w:cs="Arial"/>
        </w:rPr>
      </w:pPr>
    </w:p>
    <w:p w:rsidRPr="00346BDC" w:rsidR="00047EBB" w:rsidRDefault="00047EBB" w14:paraId="5E3DA0C5" w14:textId="77777777">
      <w:pPr>
        <w:rPr>
          <w:rFonts w:ascii="Arial" w:hAnsi="Arial" w:cs="Arial"/>
        </w:rPr>
      </w:pPr>
      <w:r w:rsidRPr="00346BDC">
        <w:rPr>
          <w:rFonts w:ascii="Arial" w:hAnsi="Arial" w:cs="Arial"/>
        </w:rPr>
        <w:br w:type="page"/>
      </w:r>
      <w:r w:rsidRPr="00346BDC">
        <w:rPr>
          <w:rFonts w:ascii="Arial" w:hAnsi="Arial" w:cs="Arial"/>
          <w:b/>
        </w:rPr>
        <w:t xml:space="preserve">EXECUTED </w:t>
      </w:r>
      <w:r w:rsidRPr="00346BDC">
        <w:rPr>
          <w:rFonts w:ascii="Arial" w:hAnsi="Arial" w:cs="Arial"/>
        </w:rPr>
        <w:t>by the parties as an Agreement.</w:t>
      </w:r>
    </w:p>
    <w:p w:rsidRPr="00346BDC" w:rsidR="00047EBB" w:rsidRDefault="00047EBB" w14:paraId="7D4D9D90" w14:textId="77777777">
      <w:pPr>
        <w:rPr>
          <w:rFonts w:ascii="Arial" w:hAnsi="Arial" w:cs="Arial"/>
          <w:b/>
        </w:rPr>
      </w:pPr>
      <w:bookmarkStart w:name="Schedule" w:id="78"/>
      <w:bookmarkStart w:name="Schedule2" w:id="79"/>
      <w:bookmarkStart w:name="Execution" w:id="80"/>
      <w:bookmarkStart w:name="Annexures" w:id="81"/>
      <w:bookmarkEnd w:id="78"/>
      <w:bookmarkEnd w:id="79"/>
      <w:bookmarkEnd w:id="80"/>
      <w:bookmarkEnd w:id="81"/>
    </w:p>
    <w:p w:rsidRPr="00346BDC" w:rsidR="00047EBB" w:rsidRDefault="00047EBB" w14:paraId="25A2865D" w14:textId="77777777">
      <w:pPr>
        <w:rPr>
          <w:rFonts w:ascii="Arial" w:hAnsi="Arial" w:cs="Arial"/>
        </w:rPr>
      </w:pPr>
    </w:p>
    <w:p w:rsidRPr="00346BDC" w:rsidR="00047EBB" w:rsidRDefault="00047EBB" w14:paraId="67096ABC" w14:textId="77777777">
      <w:pPr>
        <w:rPr>
          <w:rFonts w:ascii="Arial" w:hAnsi="Arial" w:cs="Arial"/>
        </w:rPr>
      </w:pPr>
    </w:p>
    <w:p w:rsidRPr="00346BDC" w:rsidR="00047EBB" w:rsidRDefault="00047EBB" w14:paraId="6F509D0A" w14:textId="77777777">
      <w:pPr>
        <w:rPr>
          <w:rFonts w:ascii="Arial" w:hAnsi="Arial" w:cs="Arial"/>
        </w:rPr>
      </w:pPr>
    </w:p>
    <w:tbl>
      <w:tblPr>
        <w:tblW w:w="0" w:type="auto"/>
        <w:tblLook w:val="0000" w:firstRow="0" w:lastRow="0" w:firstColumn="0" w:lastColumn="0" w:noHBand="0" w:noVBand="0"/>
      </w:tblPr>
      <w:tblGrid>
        <w:gridCol w:w="4653"/>
        <w:gridCol w:w="4521"/>
      </w:tblGrid>
      <w:tr w:rsidRPr="00346BDC" w:rsidR="00047EBB" w14:paraId="263A658A" w14:textId="77777777">
        <w:tc>
          <w:tcPr>
            <w:tcW w:w="4695" w:type="dxa"/>
          </w:tcPr>
          <w:p w:rsidRPr="00346BDC" w:rsidR="00047EBB" w:rsidRDefault="00047EBB" w14:paraId="02A5744F" w14:textId="25E1E502">
            <w:pPr>
              <w:pStyle w:val="Footer"/>
              <w:tabs>
                <w:tab w:val="clear" w:pos="4153"/>
                <w:tab w:val="clear" w:pos="8306"/>
              </w:tabs>
              <w:rPr>
                <w:rFonts w:ascii="Arial" w:hAnsi="Arial" w:cs="Arial"/>
              </w:rPr>
            </w:pPr>
            <w:r w:rsidRPr="00346BDC">
              <w:rPr>
                <w:rFonts w:ascii="Arial" w:hAnsi="Arial" w:cs="Arial"/>
                <w:b/>
              </w:rPr>
              <w:t xml:space="preserve">SIGNED </w:t>
            </w:r>
            <w:r w:rsidRPr="00346BDC">
              <w:rPr>
                <w:rFonts w:ascii="Arial" w:hAnsi="Arial" w:cs="Arial"/>
              </w:rPr>
              <w:t xml:space="preserve">for and on behalf of </w:t>
            </w:r>
            <w:r w:rsidR="005B73AE">
              <w:rPr>
                <w:rFonts w:ascii="Arial" w:hAnsi="Arial" w:cs="Arial"/>
                <w:bCs/>
              </w:rPr>
              <w:t>…………………………………………….</w:t>
            </w:r>
            <w:r w:rsidR="005B73AE">
              <w:rPr>
                <w:rFonts w:ascii="Arial" w:hAnsi="Arial" w:cs="Arial"/>
                <w:bCs/>
              </w:rPr>
              <w:br/>
            </w:r>
            <w:r w:rsidR="00C16178">
              <w:rPr>
                <w:rFonts w:ascii="Arial" w:hAnsi="Arial" w:cs="Arial"/>
              </w:rPr>
              <w:t xml:space="preserve">by its duly authorised </w:t>
            </w:r>
            <w:r w:rsidRPr="00346BDC">
              <w:rPr>
                <w:rFonts w:ascii="Arial" w:hAnsi="Arial" w:cs="Arial"/>
              </w:rPr>
              <w:t>representatives:</w:t>
            </w:r>
          </w:p>
          <w:p w:rsidRPr="00346BDC" w:rsidR="00047EBB" w:rsidRDefault="00047EBB" w14:paraId="206BAEED" w14:textId="77777777">
            <w:pPr>
              <w:rPr>
                <w:rFonts w:ascii="Arial" w:hAnsi="Arial" w:cs="Arial"/>
              </w:rPr>
            </w:pPr>
          </w:p>
          <w:p w:rsidRPr="00346BDC" w:rsidR="00047EBB" w:rsidRDefault="00047EBB" w14:paraId="5E2284BA"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Pr="00346BDC" w:rsidR="00047EBB" w:rsidRDefault="00047EBB" w14:paraId="6D4AC11D" w14:textId="77777777">
            <w:pPr>
              <w:tabs>
                <w:tab w:val="right" w:pos="3686"/>
                <w:tab w:val="left" w:pos="4678"/>
                <w:tab w:val="right" w:pos="8222"/>
              </w:tabs>
              <w:jc w:val="both"/>
              <w:rPr>
                <w:rFonts w:ascii="Arial" w:hAnsi="Arial" w:cs="Arial"/>
              </w:rPr>
            </w:pPr>
            <w:r w:rsidRPr="00346BDC">
              <w:rPr>
                <w:rFonts w:ascii="Arial" w:hAnsi="Arial" w:cs="Arial"/>
              </w:rPr>
              <w:t>Signature of authorised representative</w:t>
            </w:r>
          </w:p>
          <w:p w:rsidR="00047EBB" w:rsidRDefault="00047EBB" w14:paraId="67DF64CD" w14:textId="77777777">
            <w:pPr>
              <w:pStyle w:val="Footer"/>
              <w:tabs>
                <w:tab w:val="clear" w:pos="4153"/>
                <w:tab w:val="clear" w:pos="8306"/>
              </w:tabs>
              <w:rPr>
                <w:rFonts w:ascii="Arial" w:hAnsi="Arial" w:cs="Arial"/>
              </w:rPr>
            </w:pPr>
          </w:p>
          <w:p w:rsidR="002C0F1F" w:rsidRDefault="002C0F1F" w14:paraId="5244206A" w14:textId="77777777">
            <w:pPr>
              <w:pStyle w:val="Footer"/>
              <w:tabs>
                <w:tab w:val="clear" w:pos="4153"/>
                <w:tab w:val="clear" w:pos="8306"/>
              </w:tabs>
              <w:rPr>
                <w:rFonts w:ascii="Arial" w:hAnsi="Arial" w:cs="Arial"/>
              </w:rPr>
            </w:pPr>
          </w:p>
          <w:p w:rsidRPr="00346BDC" w:rsidR="002C0F1F" w:rsidRDefault="002C0F1F" w14:paraId="7A22846D" w14:textId="77777777">
            <w:pPr>
              <w:pStyle w:val="Footer"/>
              <w:tabs>
                <w:tab w:val="clear" w:pos="4153"/>
                <w:tab w:val="clear" w:pos="8306"/>
              </w:tabs>
              <w:rPr>
                <w:rFonts w:ascii="Arial" w:hAnsi="Arial" w:cs="Arial"/>
              </w:rPr>
            </w:pPr>
          </w:p>
          <w:p w:rsidRPr="00346BDC" w:rsidR="00047EBB" w:rsidRDefault="00047EBB" w14:paraId="002B02A4"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002C0F1F" w:rsidRDefault="005B73AE" w14:paraId="073E1D37" w14:textId="1567181B">
            <w:pPr>
              <w:pStyle w:val="Footer"/>
              <w:tabs>
                <w:tab w:val="clear" w:pos="4153"/>
                <w:tab w:val="clear" w:pos="8306"/>
              </w:tabs>
              <w:rPr>
                <w:rFonts w:ascii="Arial" w:hAnsi="Arial" w:cs="Arial"/>
              </w:rPr>
            </w:pPr>
            <w:r>
              <w:rPr>
                <w:rFonts w:ascii="Arial" w:hAnsi="Arial" w:cs="Arial"/>
                <w:bCs/>
              </w:rPr>
              <w:t>…………………………………………….</w:t>
            </w:r>
          </w:p>
          <w:p w:rsidRPr="00346BDC" w:rsidR="002C0F1F" w:rsidRDefault="002C0F1F" w14:paraId="3AFE5411" w14:textId="77777777">
            <w:pPr>
              <w:pStyle w:val="Footer"/>
              <w:tabs>
                <w:tab w:val="clear" w:pos="4153"/>
                <w:tab w:val="clear" w:pos="8306"/>
              </w:tabs>
              <w:rPr>
                <w:rFonts w:ascii="Arial" w:hAnsi="Arial" w:cs="Arial"/>
              </w:rPr>
            </w:pPr>
          </w:p>
          <w:p w:rsidRPr="00346BDC" w:rsidR="00047EBB" w:rsidRDefault="00047EBB" w14:paraId="4D90B62F"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Pr="00346BDC" w:rsidR="00047EBB" w:rsidRDefault="00F308D5" w14:paraId="6E9A4185" w14:textId="24CB4C9F">
            <w:pPr>
              <w:pStyle w:val="Footer"/>
              <w:tabs>
                <w:tab w:val="clear" w:pos="4153"/>
                <w:tab w:val="clear" w:pos="8306"/>
              </w:tabs>
              <w:rPr>
                <w:rFonts w:ascii="Arial" w:hAnsi="Arial" w:cs="Arial"/>
              </w:rPr>
            </w:pPr>
            <w:r>
              <w:rPr>
                <w:rFonts w:ascii="Arial" w:hAnsi="Arial" w:cs="Arial"/>
              </w:rPr>
              <w:t>Attorney</w:t>
            </w:r>
            <w:r w:rsidR="00F92681">
              <w:rPr>
                <w:rFonts w:ascii="Arial" w:hAnsi="Arial" w:cs="Arial"/>
              </w:rPr>
              <w:t>/</w:t>
            </w:r>
            <w:r w:rsidR="00F92681">
              <w:rPr>
                <w:rFonts w:ascii="Arial" w:hAnsi="Arial" w:cs="Arial"/>
                <w:bCs/>
              </w:rPr>
              <w:t>………………………………….</w:t>
            </w:r>
          </w:p>
          <w:p w:rsidRPr="00346BDC" w:rsidR="00047EBB" w:rsidRDefault="00047EBB" w14:paraId="2ED075A4" w14:textId="77777777">
            <w:pPr>
              <w:pStyle w:val="Footer"/>
              <w:tabs>
                <w:tab w:val="clear" w:pos="4153"/>
                <w:tab w:val="clear" w:pos="8306"/>
              </w:tabs>
              <w:rPr>
                <w:rFonts w:ascii="Arial" w:hAnsi="Arial" w:cs="Arial"/>
              </w:rPr>
            </w:pPr>
          </w:p>
          <w:p w:rsidRPr="00346BDC" w:rsidR="00047EBB" w:rsidRDefault="00C16178" w14:paraId="0E3DE4D4" w14:textId="540B46E8">
            <w:pPr>
              <w:pStyle w:val="Footer"/>
              <w:tabs>
                <w:tab w:val="clear" w:pos="4153"/>
                <w:tab w:val="clear" w:pos="8306"/>
              </w:tabs>
              <w:rPr>
                <w:rFonts w:ascii="Arial" w:hAnsi="Arial" w:cs="Arial"/>
              </w:rPr>
            </w:pPr>
            <w:r>
              <w:rPr>
                <w:rFonts w:ascii="Arial" w:hAnsi="Arial" w:cs="Arial"/>
              </w:rPr>
              <w:t>Date_______________________202</w:t>
            </w:r>
            <w:r w:rsidR="00F92681">
              <w:rPr>
                <w:rFonts w:ascii="Arial" w:hAnsi="Arial" w:cs="Arial"/>
              </w:rPr>
              <w:t>4</w:t>
            </w:r>
            <w:r w:rsidRPr="00346BDC" w:rsidR="00047EBB">
              <w:rPr>
                <w:rFonts w:ascii="Arial" w:hAnsi="Arial" w:cs="Arial"/>
              </w:rPr>
              <w:t>.</w:t>
            </w:r>
          </w:p>
        </w:tc>
        <w:tc>
          <w:tcPr>
            <w:tcW w:w="4695" w:type="dxa"/>
          </w:tcPr>
          <w:p w:rsidRPr="00346BDC" w:rsidR="00047EBB" w:rsidRDefault="00047EBB" w14:paraId="77806118" w14:textId="77777777">
            <w:pPr>
              <w:pStyle w:val="Footer"/>
              <w:tabs>
                <w:tab w:val="clear" w:pos="4153"/>
                <w:tab w:val="clear" w:pos="8306"/>
              </w:tabs>
              <w:ind w:left="408"/>
              <w:rPr>
                <w:rFonts w:ascii="Arial" w:hAnsi="Arial" w:cs="Arial"/>
              </w:rPr>
            </w:pPr>
          </w:p>
          <w:p w:rsidRPr="00346BDC" w:rsidR="00C16178" w:rsidRDefault="00C16178" w14:paraId="5FAF61CF" w14:textId="77777777">
            <w:pPr>
              <w:pStyle w:val="Footer"/>
              <w:tabs>
                <w:tab w:val="clear" w:pos="4153"/>
                <w:tab w:val="clear" w:pos="8306"/>
              </w:tabs>
              <w:rPr>
                <w:rFonts w:ascii="Arial" w:hAnsi="Arial" w:cs="Arial"/>
              </w:rPr>
            </w:pPr>
          </w:p>
          <w:p w:rsidRPr="00346BDC" w:rsidR="00047EBB" w:rsidRDefault="00047EBB" w14:paraId="664831B1" w14:textId="77777777">
            <w:pPr>
              <w:pStyle w:val="Footer"/>
              <w:tabs>
                <w:tab w:val="clear" w:pos="4153"/>
                <w:tab w:val="clear" w:pos="8306"/>
              </w:tabs>
              <w:rPr>
                <w:rFonts w:ascii="Arial" w:hAnsi="Arial" w:cs="Arial"/>
              </w:rPr>
            </w:pPr>
          </w:p>
          <w:p w:rsidR="00047EBB" w:rsidRDefault="00047EBB" w14:paraId="78E2228B" w14:textId="77777777">
            <w:pPr>
              <w:pStyle w:val="Footer"/>
              <w:tabs>
                <w:tab w:val="clear" w:pos="4153"/>
                <w:tab w:val="clear" w:pos="8306"/>
              </w:tabs>
              <w:ind w:left="408"/>
              <w:rPr>
                <w:rFonts w:ascii="Arial" w:hAnsi="Arial" w:cs="Arial"/>
              </w:rPr>
            </w:pPr>
          </w:p>
          <w:p w:rsidR="002C0F1F" w:rsidRDefault="002C0F1F" w14:paraId="29DFC7BD" w14:textId="77777777">
            <w:pPr>
              <w:pStyle w:val="Footer"/>
              <w:tabs>
                <w:tab w:val="clear" w:pos="4153"/>
                <w:tab w:val="clear" w:pos="8306"/>
              </w:tabs>
              <w:ind w:left="408"/>
              <w:rPr>
                <w:rFonts w:ascii="Arial" w:hAnsi="Arial" w:cs="Arial"/>
              </w:rPr>
            </w:pPr>
          </w:p>
          <w:p w:rsidRPr="00346BDC" w:rsidR="002C0F1F" w:rsidRDefault="002C0F1F" w14:paraId="233E7211" w14:textId="77777777">
            <w:pPr>
              <w:pStyle w:val="Footer"/>
              <w:tabs>
                <w:tab w:val="clear" w:pos="4153"/>
                <w:tab w:val="clear" w:pos="8306"/>
              </w:tabs>
              <w:ind w:left="408"/>
              <w:rPr>
                <w:rFonts w:ascii="Arial" w:hAnsi="Arial" w:cs="Arial"/>
              </w:rPr>
            </w:pPr>
          </w:p>
          <w:p w:rsidR="00047EBB" w:rsidRDefault="00047EBB" w14:paraId="3026BC07" w14:textId="77777777">
            <w:pPr>
              <w:pStyle w:val="Footer"/>
              <w:tabs>
                <w:tab w:val="clear" w:pos="4153"/>
                <w:tab w:val="clear" w:pos="8306"/>
              </w:tabs>
              <w:ind w:left="408"/>
              <w:rPr>
                <w:rFonts w:ascii="Arial" w:hAnsi="Arial" w:cs="Arial"/>
              </w:rPr>
            </w:pPr>
          </w:p>
          <w:p w:rsidR="002C0F1F" w:rsidRDefault="002C0F1F" w14:paraId="77DCCB62" w14:textId="77777777">
            <w:pPr>
              <w:pStyle w:val="Footer"/>
              <w:tabs>
                <w:tab w:val="clear" w:pos="4153"/>
                <w:tab w:val="clear" w:pos="8306"/>
              </w:tabs>
              <w:ind w:left="408"/>
              <w:rPr>
                <w:rFonts w:ascii="Arial" w:hAnsi="Arial" w:cs="Arial"/>
              </w:rPr>
            </w:pPr>
          </w:p>
          <w:p w:rsidRPr="00346BDC" w:rsidR="002C0F1F" w:rsidRDefault="002C0F1F" w14:paraId="24269E4F" w14:textId="77777777">
            <w:pPr>
              <w:pStyle w:val="Footer"/>
              <w:tabs>
                <w:tab w:val="clear" w:pos="4153"/>
                <w:tab w:val="clear" w:pos="8306"/>
              </w:tabs>
              <w:ind w:left="408"/>
              <w:rPr>
                <w:rFonts w:ascii="Arial" w:hAnsi="Arial" w:cs="Arial"/>
              </w:rPr>
            </w:pPr>
          </w:p>
          <w:p w:rsidRPr="00346BDC" w:rsidR="00047EBB" w:rsidRDefault="00047EBB" w14:paraId="2A1FEFAC" w14:textId="0DF3A5D9">
            <w:pPr>
              <w:pStyle w:val="Footer"/>
              <w:tabs>
                <w:tab w:val="clear" w:pos="4153"/>
                <w:tab w:val="clear" w:pos="8306"/>
              </w:tabs>
              <w:ind w:left="408"/>
              <w:rPr>
                <w:rFonts w:ascii="Arial" w:hAnsi="Arial" w:cs="Arial"/>
              </w:rPr>
            </w:pPr>
          </w:p>
        </w:tc>
      </w:tr>
    </w:tbl>
    <w:p w:rsidRPr="00346BDC" w:rsidR="00047EBB" w:rsidRDefault="00047EBB" w14:paraId="2956209F" w14:textId="77777777">
      <w:pPr>
        <w:rPr>
          <w:rFonts w:ascii="Arial" w:hAnsi="Arial" w:cs="Arial"/>
        </w:rPr>
      </w:pPr>
    </w:p>
    <w:p w:rsidRPr="00346BDC" w:rsidR="00047EBB" w:rsidRDefault="00047EBB" w14:paraId="682E4428" w14:textId="77777777">
      <w:pPr>
        <w:ind w:left="567" w:hanging="567"/>
        <w:rPr>
          <w:rFonts w:ascii="Arial" w:hAnsi="Arial" w:cs="Arial"/>
        </w:rPr>
      </w:pPr>
    </w:p>
    <w:p w:rsidRPr="00346BDC" w:rsidR="00047EBB" w:rsidRDefault="00047EBB" w14:paraId="51F9AEE9" w14:textId="77777777">
      <w:pPr>
        <w:ind w:left="567" w:hanging="567"/>
        <w:rPr>
          <w:rFonts w:ascii="Arial" w:hAnsi="Arial" w:cs="Arial"/>
        </w:rPr>
      </w:pPr>
    </w:p>
    <w:p w:rsidRPr="00346BDC" w:rsidR="00047EBB" w:rsidRDefault="00047EBB" w14:paraId="72B80E90" w14:textId="77777777">
      <w:pPr>
        <w:ind w:left="567" w:hanging="567"/>
        <w:rPr>
          <w:rFonts w:ascii="Arial" w:hAnsi="Arial" w:cs="Arial"/>
        </w:rPr>
      </w:pPr>
    </w:p>
    <w:tbl>
      <w:tblPr>
        <w:tblW w:w="0" w:type="auto"/>
        <w:tblLook w:val="0000" w:firstRow="0" w:lastRow="0" w:firstColumn="0" w:lastColumn="0" w:noHBand="0" w:noVBand="0"/>
      </w:tblPr>
      <w:tblGrid>
        <w:gridCol w:w="4562"/>
        <w:gridCol w:w="4612"/>
      </w:tblGrid>
      <w:tr w:rsidRPr="00346BDC" w:rsidR="00047EBB" w:rsidTr="3412B273" w14:paraId="0A00AB63" w14:textId="77777777">
        <w:tc>
          <w:tcPr>
            <w:tcW w:w="4695" w:type="dxa"/>
          </w:tcPr>
          <w:p w:rsidRPr="00346BDC" w:rsidR="00047EBB" w:rsidRDefault="00047EBB" w14:paraId="1A139610" w14:textId="344741D3">
            <w:pPr>
              <w:pStyle w:val="Footer"/>
              <w:tabs>
                <w:tab w:val="clear" w:pos="4153"/>
                <w:tab w:val="clear" w:pos="8306"/>
              </w:tabs>
              <w:rPr>
                <w:rFonts w:ascii="Arial" w:hAnsi="Arial" w:cs="Arial"/>
              </w:rPr>
            </w:pPr>
            <w:r w:rsidRPr="3412B273">
              <w:rPr>
                <w:rFonts w:ascii="Arial" w:hAnsi="Arial" w:cs="Arial"/>
                <w:b/>
                <w:bCs/>
              </w:rPr>
              <w:t xml:space="preserve">SIGNED </w:t>
            </w:r>
            <w:r w:rsidRPr="3412B273">
              <w:rPr>
                <w:rFonts w:ascii="Arial" w:hAnsi="Arial" w:cs="Arial"/>
              </w:rPr>
              <w:t xml:space="preserve">for and on behalf of </w:t>
            </w:r>
            <w:r w:rsidRPr="006619C5" w:rsidR="006619C5">
              <w:rPr>
                <w:rFonts w:ascii="Arial" w:hAnsi="Arial" w:cs="Arial"/>
                <w:b/>
                <w:bCs/>
              </w:rPr>
              <w:t>Baltic Hub Container Terminal</w:t>
            </w:r>
            <w:r w:rsidRPr="006619C5" w:rsidR="00F92681">
              <w:rPr>
                <w:rFonts w:ascii="Arial" w:hAnsi="Arial"/>
                <w:b/>
                <w:bCs/>
                <w:noProof/>
              </w:rPr>
              <w:t xml:space="preserve"> </w:t>
            </w:r>
            <w:r w:rsidRPr="3412B273" w:rsidR="262A84F5">
              <w:rPr>
                <w:rFonts w:ascii="Arial" w:hAnsi="Arial"/>
                <w:b/>
                <w:bCs/>
                <w:noProof/>
              </w:rPr>
              <w:t>s</w:t>
            </w:r>
            <w:r w:rsidRPr="3412B273" w:rsidR="00F92681">
              <w:rPr>
                <w:rFonts w:ascii="Arial" w:hAnsi="Arial"/>
                <w:b/>
                <w:bCs/>
                <w:noProof/>
              </w:rPr>
              <w:t>p. z o.o.</w:t>
            </w:r>
            <w:r>
              <w:br/>
            </w:r>
            <w:r w:rsidRPr="3412B273">
              <w:rPr>
                <w:rFonts w:ascii="Arial" w:hAnsi="Arial" w:cs="Arial"/>
              </w:rPr>
              <w:t>by its duly authorised representatives:</w:t>
            </w:r>
          </w:p>
          <w:p w:rsidRPr="00346BDC" w:rsidR="00047EBB" w:rsidRDefault="00047EBB" w14:paraId="7C709F14" w14:textId="77777777">
            <w:pPr>
              <w:rPr>
                <w:rFonts w:ascii="Arial" w:hAnsi="Arial" w:cs="Arial"/>
              </w:rPr>
            </w:pPr>
          </w:p>
          <w:p w:rsidRPr="00346BDC" w:rsidR="00047EBB" w:rsidRDefault="00047EBB" w14:paraId="0793B61C" w14:textId="77777777">
            <w:pPr>
              <w:rPr>
                <w:rFonts w:ascii="Arial" w:hAnsi="Arial" w:cs="Arial"/>
              </w:rPr>
            </w:pPr>
          </w:p>
          <w:p w:rsidR="00047EBB" w:rsidRDefault="00047EBB" w14:paraId="48BDFCC1" w14:textId="77777777">
            <w:pPr>
              <w:pStyle w:val="Footer"/>
              <w:tabs>
                <w:tab w:val="clear" w:pos="4153"/>
                <w:tab w:val="clear" w:pos="8306"/>
              </w:tabs>
              <w:rPr>
                <w:rFonts w:ascii="Arial" w:hAnsi="Arial" w:cs="Arial"/>
              </w:rPr>
            </w:pPr>
          </w:p>
          <w:p w:rsidRPr="00346BDC" w:rsidR="00C13523" w:rsidRDefault="00C13523" w14:paraId="3B9654E0" w14:textId="77777777">
            <w:pPr>
              <w:pStyle w:val="Footer"/>
              <w:tabs>
                <w:tab w:val="clear" w:pos="4153"/>
                <w:tab w:val="clear" w:pos="8306"/>
              </w:tabs>
              <w:rPr>
                <w:rFonts w:ascii="Arial" w:hAnsi="Arial" w:cs="Arial"/>
              </w:rPr>
            </w:pPr>
          </w:p>
          <w:p w:rsidRPr="00346BDC" w:rsidR="00047EBB" w:rsidRDefault="00047EBB" w14:paraId="1142EA46"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Pr="00346BDC" w:rsidR="00047EBB" w:rsidRDefault="00047EBB" w14:paraId="4F222B30" w14:textId="77777777">
            <w:pPr>
              <w:tabs>
                <w:tab w:val="right" w:pos="3686"/>
                <w:tab w:val="left" w:pos="4678"/>
                <w:tab w:val="right" w:pos="8222"/>
              </w:tabs>
              <w:jc w:val="both"/>
              <w:rPr>
                <w:rFonts w:ascii="Arial" w:hAnsi="Arial" w:cs="Arial"/>
              </w:rPr>
            </w:pPr>
            <w:r w:rsidRPr="00346BDC">
              <w:rPr>
                <w:rFonts w:ascii="Arial" w:hAnsi="Arial" w:cs="Arial"/>
              </w:rPr>
              <w:t>Signature of authorised representative</w:t>
            </w:r>
          </w:p>
          <w:p w:rsidR="00047EBB" w:rsidRDefault="00047EBB" w14:paraId="6CDFAD45" w14:textId="77777777">
            <w:pPr>
              <w:pStyle w:val="Footer"/>
              <w:tabs>
                <w:tab w:val="clear" w:pos="4153"/>
                <w:tab w:val="clear" w:pos="8306"/>
              </w:tabs>
              <w:rPr>
                <w:rFonts w:ascii="Arial" w:hAnsi="Arial" w:cs="Arial"/>
              </w:rPr>
            </w:pPr>
          </w:p>
          <w:p w:rsidR="002C0F1F" w:rsidRDefault="002C0F1F" w14:paraId="3C077F06" w14:textId="77777777">
            <w:pPr>
              <w:pStyle w:val="Footer"/>
              <w:tabs>
                <w:tab w:val="clear" w:pos="4153"/>
                <w:tab w:val="clear" w:pos="8306"/>
              </w:tabs>
              <w:rPr>
                <w:rFonts w:ascii="Arial" w:hAnsi="Arial" w:cs="Arial"/>
              </w:rPr>
            </w:pPr>
          </w:p>
          <w:p w:rsidRPr="00346BDC" w:rsidR="002C0F1F" w:rsidRDefault="002C0F1F" w14:paraId="6288C723" w14:textId="77777777">
            <w:pPr>
              <w:pStyle w:val="Footer"/>
              <w:tabs>
                <w:tab w:val="clear" w:pos="4153"/>
                <w:tab w:val="clear" w:pos="8306"/>
              </w:tabs>
              <w:rPr>
                <w:rFonts w:ascii="Arial" w:hAnsi="Arial" w:cs="Arial"/>
              </w:rPr>
            </w:pPr>
          </w:p>
          <w:p w:rsidRPr="00346BDC" w:rsidR="00047EBB" w:rsidRDefault="00047EBB" w14:paraId="5C07324A"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Pr="00346BDC" w:rsidR="00047EBB" w:rsidRDefault="00C16178" w14:paraId="1B213566" w14:textId="77777777">
            <w:pPr>
              <w:pStyle w:val="Footer"/>
              <w:tabs>
                <w:tab w:val="clear" w:pos="4153"/>
                <w:tab w:val="clear" w:pos="8306"/>
              </w:tabs>
              <w:rPr>
                <w:rFonts w:ascii="Arial" w:hAnsi="Arial" w:cs="Arial"/>
              </w:rPr>
            </w:pPr>
            <w:r>
              <w:rPr>
                <w:rFonts w:ascii="Arial" w:hAnsi="Arial" w:cs="Arial"/>
              </w:rPr>
              <w:t>Charles Baker</w:t>
            </w:r>
          </w:p>
          <w:p w:rsidR="00047EBB" w:rsidRDefault="00047EBB" w14:paraId="640A4ED6" w14:textId="77777777">
            <w:pPr>
              <w:pStyle w:val="Footer"/>
              <w:tabs>
                <w:tab w:val="clear" w:pos="4153"/>
                <w:tab w:val="clear" w:pos="8306"/>
              </w:tabs>
              <w:rPr>
                <w:rFonts w:ascii="Arial" w:hAnsi="Arial" w:cs="Arial"/>
              </w:rPr>
            </w:pPr>
          </w:p>
          <w:p w:rsidR="002C0F1F" w:rsidRDefault="002C0F1F" w14:paraId="742652A4" w14:textId="77777777">
            <w:pPr>
              <w:pStyle w:val="Footer"/>
              <w:tabs>
                <w:tab w:val="clear" w:pos="4153"/>
                <w:tab w:val="clear" w:pos="8306"/>
              </w:tabs>
              <w:rPr>
                <w:rFonts w:ascii="Arial" w:hAnsi="Arial" w:cs="Arial"/>
              </w:rPr>
            </w:pPr>
          </w:p>
          <w:p w:rsidRPr="00346BDC" w:rsidR="002C0F1F" w:rsidRDefault="002C0F1F" w14:paraId="32BFDBF5" w14:textId="77777777">
            <w:pPr>
              <w:pStyle w:val="Footer"/>
              <w:tabs>
                <w:tab w:val="clear" w:pos="4153"/>
                <w:tab w:val="clear" w:pos="8306"/>
              </w:tabs>
              <w:rPr>
                <w:rFonts w:ascii="Arial" w:hAnsi="Arial" w:cs="Arial"/>
              </w:rPr>
            </w:pPr>
          </w:p>
          <w:p w:rsidRPr="00346BDC" w:rsidR="00047EBB" w:rsidRDefault="00047EBB" w14:paraId="7A7F5E33" w14:textId="77777777">
            <w:pPr>
              <w:pStyle w:val="Footer"/>
              <w:tabs>
                <w:tab w:val="clear" w:pos="4153"/>
                <w:tab w:val="clear" w:pos="8306"/>
              </w:tabs>
              <w:rPr>
                <w:rFonts w:ascii="Arial" w:hAnsi="Arial" w:cs="Arial"/>
              </w:rPr>
            </w:pPr>
            <w:r w:rsidRPr="00346BDC">
              <w:rPr>
                <w:rFonts w:ascii="Arial" w:hAnsi="Arial" w:cs="Arial"/>
              </w:rPr>
              <w:t>_______________________________</w:t>
            </w:r>
          </w:p>
          <w:p w:rsidRPr="00346BDC" w:rsidR="00047EBB" w:rsidRDefault="00C16178" w14:paraId="034DD167" w14:textId="77777777">
            <w:pPr>
              <w:pStyle w:val="Footer"/>
              <w:tabs>
                <w:tab w:val="clear" w:pos="4153"/>
                <w:tab w:val="clear" w:pos="8306"/>
              </w:tabs>
              <w:rPr>
                <w:rFonts w:ascii="Arial" w:hAnsi="Arial" w:cs="Arial"/>
              </w:rPr>
            </w:pPr>
            <w:r>
              <w:rPr>
                <w:rFonts w:ascii="Arial" w:hAnsi="Arial" w:cs="Arial"/>
              </w:rPr>
              <w:t>CEO</w:t>
            </w:r>
          </w:p>
          <w:p w:rsidRPr="00346BDC" w:rsidR="00047EBB" w:rsidRDefault="00047EBB" w14:paraId="5B670E18" w14:textId="77777777">
            <w:pPr>
              <w:pStyle w:val="Footer"/>
              <w:tabs>
                <w:tab w:val="clear" w:pos="4153"/>
                <w:tab w:val="clear" w:pos="8306"/>
              </w:tabs>
              <w:rPr>
                <w:rFonts w:ascii="Arial" w:hAnsi="Arial" w:cs="Arial"/>
              </w:rPr>
            </w:pPr>
          </w:p>
          <w:p w:rsidRPr="00346BDC" w:rsidR="00047EBB" w:rsidRDefault="00047EBB" w14:paraId="1B9498F9" w14:textId="77777777">
            <w:pPr>
              <w:pStyle w:val="Footer"/>
              <w:tabs>
                <w:tab w:val="clear" w:pos="4153"/>
                <w:tab w:val="clear" w:pos="8306"/>
              </w:tabs>
              <w:rPr>
                <w:rFonts w:ascii="Arial" w:hAnsi="Arial" w:cs="Arial"/>
              </w:rPr>
            </w:pPr>
          </w:p>
          <w:p w:rsidRPr="00346BDC" w:rsidR="00047EBB" w:rsidRDefault="00C16178" w14:paraId="2EBD424E" w14:textId="3E9A8FBA">
            <w:pPr>
              <w:pStyle w:val="Footer"/>
              <w:tabs>
                <w:tab w:val="clear" w:pos="4153"/>
                <w:tab w:val="clear" w:pos="8306"/>
              </w:tabs>
              <w:rPr>
                <w:rFonts w:ascii="Arial" w:hAnsi="Arial" w:cs="Arial"/>
              </w:rPr>
            </w:pPr>
            <w:r>
              <w:rPr>
                <w:rFonts w:ascii="Arial" w:hAnsi="Arial" w:cs="Arial"/>
              </w:rPr>
              <w:t>Date_______________________202</w:t>
            </w:r>
            <w:r w:rsidR="00F92681">
              <w:rPr>
                <w:rFonts w:ascii="Arial" w:hAnsi="Arial" w:cs="Arial"/>
              </w:rPr>
              <w:t>4</w:t>
            </w:r>
            <w:r w:rsidRPr="00346BDC" w:rsidR="00047EBB">
              <w:rPr>
                <w:rFonts w:ascii="Arial" w:hAnsi="Arial" w:cs="Arial"/>
              </w:rPr>
              <w:t>.</w:t>
            </w:r>
          </w:p>
        </w:tc>
        <w:tc>
          <w:tcPr>
            <w:tcW w:w="4695" w:type="dxa"/>
          </w:tcPr>
          <w:p w:rsidRPr="00346BDC" w:rsidR="00047EBB" w:rsidRDefault="00047EBB" w14:paraId="2DA56681" w14:textId="77777777">
            <w:pPr>
              <w:pStyle w:val="Footer"/>
              <w:tabs>
                <w:tab w:val="clear" w:pos="4153"/>
                <w:tab w:val="clear" w:pos="8306"/>
              </w:tabs>
              <w:ind w:left="408"/>
              <w:rPr>
                <w:rFonts w:ascii="Arial" w:hAnsi="Arial" w:cs="Arial"/>
              </w:rPr>
            </w:pPr>
          </w:p>
          <w:p w:rsidRPr="00346BDC" w:rsidR="00047EBB" w:rsidRDefault="00047EBB" w14:paraId="3D5A373C" w14:textId="77777777">
            <w:pPr>
              <w:pStyle w:val="Footer"/>
              <w:tabs>
                <w:tab w:val="clear" w:pos="4153"/>
                <w:tab w:val="clear" w:pos="8306"/>
              </w:tabs>
              <w:rPr>
                <w:rFonts w:ascii="Arial" w:hAnsi="Arial" w:cs="Arial"/>
              </w:rPr>
            </w:pPr>
          </w:p>
          <w:p w:rsidRPr="00346BDC" w:rsidR="00047EBB" w:rsidRDefault="00047EBB" w14:paraId="4905C081" w14:textId="77777777">
            <w:pPr>
              <w:pStyle w:val="Footer"/>
              <w:tabs>
                <w:tab w:val="clear" w:pos="4153"/>
                <w:tab w:val="clear" w:pos="8306"/>
              </w:tabs>
              <w:rPr>
                <w:rFonts w:ascii="Arial" w:hAnsi="Arial" w:cs="Arial"/>
              </w:rPr>
            </w:pPr>
          </w:p>
          <w:p w:rsidR="00047EBB" w:rsidRDefault="00047EBB" w14:paraId="7CB6E82E" w14:textId="77777777">
            <w:pPr>
              <w:pStyle w:val="Footer"/>
              <w:tabs>
                <w:tab w:val="clear" w:pos="4153"/>
                <w:tab w:val="clear" w:pos="8306"/>
              </w:tabs>
              <w:ind w:left="408"/>
              <w:rPr>
                <w:rFonts w:ascii="Arial" w:hAnsi="Arial" w:cs="Arial"/>
              </w:rPr>
            </w:pPr>
          </w:p>
          <w:p w:rsidRPr="00346BDC" w:rsidR="006647A8" w:rsidRDefault="006647A8" w14:paraId="6AEE8835" w14:textId="77777777">
            <w:pPr>
              <w:pStyle w:val="Footer"/>
              <w:tabs>
                <w:tab w:val="clear" w:pos="4153"/>
                <w:tab w:val="clear" w:pos="8306"/>
              </w:tabs>
              <w:ind w:left="408"/>
              <w:rPr>
                <w:rFonts w:ascii="Arial" w:hAnsi="Arial" w:cs="Arial"/>
              </w:rPr>
            </w:pPr>
          </w:p>
          <w:p w:rsidRPr="00346BDC" w:rsidR="00047EBB" w:rsidRDefault="00047EBB" w14:paraId="0FF62C51" w14:textId="77777777">
            <w:pPr>
              <w:pStyle w:val="Footer"/>
              <w:tabs>
                <w:tab w:val="clear" w:pos="4153"/>
                <w:tab w:val="clear" w:pos="8306"/>
              </w:tabs>
              <w:ind w:left="408"/>
              <w:rPr>
                <w:rFonts w:ascii="Arial" w:hAnsi="Arial" w:cs="Arial"/>
              </w:rPr>
            </w:pPr>
          </w:p>
          <w:p w:rsidRPr="00346BDC" w:rsidR="00047EBB" w:rsidRDefault="00047EBB" w14:paraId="720EDFC9" w14:textId="77777777">
            <w:pPr>
              <w:pStyle w:val="Footer"/>
              <w:tabs>
                <w:tab w:val="clear" w:pos="4153"/>
                <w:tab w:val="clear" w:pos="8306"/>
              </w:tabs>
              <w:ind w:left="408"/>
              <w:rPr>
                <w:rFonts w:ascii="Arial" w:hAnsi="Arial" w:cs="Arial"/>
              </w:rPr>
            </w:pPr>
          </w:p>
          <w:p w:rsidRPr="00346BDC" w:rsidR="00047EBB" w:rsidRDefault="00047EBB" w14:paraId="3FAC2359" w14:textId="77777777">
            <w:pPr>
              <w:pStyle w:val="Footer"/>
              <w:tabs>
                <w:tab w:val="clear" w:pos="4153"/>
                <w:tab w:val="clear" w:pos="8306"/>
              </w:tabs>
              <w:ind w:left="408"/>
              <w:rPr>
                <w:rFonts w:ascii="Arial" w:hAnsi="Arial" w:cs="Arial"/>
              </w:rPr>
            </w:pPr>
            <w:r w:rsidRPr="00346BDC">
              <w:rPr>
                <w:rFonts w:ascii="Arial" w:hAnsi="Arial" w:cs="Arial"/>
              </w:rPr>
              <w:t>_______________________________</w:t>
            </w:r>
          </w:p>
          <w:p w:rsidRPr="00346BDC" w:rsidR="00047EBB" w:rsidRDefault="00047EBB" w14:paraId="49D4D497" w14:textId="77777777">
            <w:pPr>
              <w:tabs>
                <w:tab w:val="right" w:pos="3686"/>
                <w:tab w:val="left" w:pos="4678"/>
                <w:tab w:val="right" w:pos="8222"/>
              </w:tabs>
              <w:ind w:left="408"/>
              <w:jc w:val="both"/>
              <w:rPr>
                <w:rFonts w:ascii="Arial" w:hAnsi="Arial" w:cs="Arial"/>
              </w:rPr>
            </w:pPr>
            <w:r w:rsidRPr="00346BDC">
              <w:rPr>
                <w:rFonts w:ascii="Arial" w:hAnsi="Arial" w:cs="Arial"/>
              </w:rPr>
              <w:t>Signature of authorised representative</w:t>
            </w:r>
          </w:p>
          <w:p w:rsidR="00047EBB" w:rsidRDefault="00047EBB" w14:paraId="04EC74BC" w14:textId="77777777">
            <w:pPr>
              <w:pStyle w:val="Footer"/>
              <w:tabs>
                <w:tab w:val="clear" w:pos="4153"/>
                <w:tab w:val="clear" w:pos="8306"/>
              </w:tabs>
              <w:ind w:left="408"/>
              <w:rPr>
                <w:rFonts w:ascii="Arial" w:hAnsi="Arial" w:cs="Arial"/>
              </w:rPr>
            </w:pPr>
          </w:p>
          <w:p w:rsidR="002C0F1F" w:rsidRDefault="002C0F1F" w14:paraId="39BDF4B1" w14:textId="77777777">
            <w:pPr>
              <w:pStyle w:val="Footer"/>
              <w:tabs>
                <w:tab w:val="clear" w:pos="4153"/>
                <w:tab w:val="clear" w:pos="8306"/>
              </w:tabs>
              <w:ind w:left="408"/>
              <w:rPr>
                <w:rFonts w:ascii="Arial" w:hAnsi="Arial" w:cs="Arial"/>
              </w:rPr>
            </w:pPr>
          </w:p>
          <w:p w:rsidRPr="00346BDC" w:rsidR="002C0F1F" w:rsidRDefault="002C0F1F" w14:paraId="7180D862" w14:textId="77777777">
            <w:pPr>
              <w:pStyle w:val="Footer"/>
              <w:tabs>
                <w:tab w:val="clear" w:pos="4153"/>
                <w:tab w:val="clear" w:pos="8306"/>
              </w:tabs>
              <w:ind w:left="408"/>
              <w:rPr>
                <w:rFonts w:ascii="Arial" w:hAnsi="Arial" w:cs="Arial"/>
              </w:rPr>
            </w:pPr>
          </w:p>
          <w:p w:rsidRPr="00346BDC" w:rsidR="00047EBB" w:rsidRDefault="00047EBB" w14:paraId="7E46F588" w14:textId="77777777">
            <w:pPr>
              <w:pStyle w:val="Footer"/>
              <w:tabs>
                <w:tab w:val="clear" w:pos="4153"/>
                <w:tab w:val="clear" w:pos="8306"/>
              </w:tabs>
              <w:ind w:left="408"/>
              <w:rPr>
                <w:rFonts w:ascii="Arial" w:hAnsi="Arial" w:cs="Arial"/>
              </w:rPr>
            </w:pPr>
            <w:r w:rsidRPr="00346BDC">
              <w:rPr>
                <w:rFonts w:ascii="Arial" w:hAnsi="Arial" w:cs="Arial"/>
              </w:rPr>
              <w:t>_______________________________</w:t>
            </w:r>
          </w:p>
          <w:p w:rsidRPr="00346BDC" w:rsidR="00047EBB" w:rsidRDefault="00C16178" w14:paraId="03466D2D" w14:textId="77777777">
            <w:pPr>
              <w:pStyle w:val="Footer"/>
              <w:tabs>
                <w:tab w:val="clear" w:pos="4153"/>
                <w:tab w:val="clear" w:pos="8306"/>
              </w:tabs>
              <w:ind w:left="408"/>
              <w:rPr>
                <w:rFonts w:ascii="Arial" w:hAnsi="Arial" w:cs="Arial"/>
              </w:rPr>
            </w:pPr>
            <w:r>
              <w:rPr>
                <w:rFonts w:ascii="Arial" w:hAnsi="Arial" w:cs="Arial"/>
              </w:rPr>
              <w:t>Adam Żołnowski</w:t>
            </w:r>
          </w:p>
          <w:p w:rsidR="00047EBB" w:rsidRDefault="00047EBB" w14:paraId="3FD71A1C" w14:textId="77777777">
            <w:pPr>
              <w:pStyle w:val="Footer"/>
              <w:tabs>
                <w:tab w:val="clear" w:pos="4153"/>
                <w:tab w:val="clear" w:pos="8306"/>
              </w:tabs>
              <w:ind w:left="408"/>
              <w:rPr>
                <w:rFonts w:ascii="Arial" w:hAnsi="Arial" w:cs="Arial"/>
              </w:rPr>
            </w:pPr>
          </w:p>
          <w:p w:rsidR="002C0F1F" w:rsidRDefault="002C0F1F" w14:paraId="744EED2B" w14:textId="77777777">
            <w:pPr>
              <w:pStyle w:val="Footer"/>
              <w:tabs>
                <w:tab w:val="clear" w:pos="4153"/>
                <w:tab w:val="clear" w:pos="8306"/>
              </w:tabs>
              <w:ind w:left="408"/>
              <w:rPr>
                <w:rFonts w:ascii="Arial" w:hAnsi="Arial" w:cs="Arial"/>
              </w:rPr>
            </w:pPr>
          </w:p>
          <w:p w:rsidRPr="00346BDC" w:rsidR="002C0F1F" w:rsidRDefault="002C0F1F" w14:paraId="3CB1A0E2" w14:textId="77777777">
            <w:pPr>
              <w:pStyle w:val="Footer"/>
              <w:tabs>
                <w:tab w:val="clear" w:pos="4153"/>
                <w:tab w:val="clear" w:pos="8306"/>
              </w:tabs>
              <w:ind w:left="408"/>
              <w:rPr>
                <w:rFonts w:ascii="Arial" w:hAnsi="Arial" w:cs="Arial"/>
              </w:rPr>
            </w:pPr>
          </w:p>
          <w:p w:rsidRPr="00346BDC" w:rsidR="00047EBB" w:rsidRDefault="00047EBB" w14:paraId="3A1177F2" w14:textId="77777777">
            <w:pPr>
              <w:pStyle w:val="Footer"/>
              <w:tabs>
                <w:tab w:val="clear" w:pos="4153"/>
                <w:tab w:val="clear" w:pos="8306"/>
              </w:tabs>
              <w:ind w:left="408"/>
              <w:rPr>
                <w:rFonts w:ascii="Arial" w:hAnsi="Arial" w:cs="Arial"/>
              </w:rPr>
            </w:pPr>
            <w:r w:rsidRPr="00346BDC">
              <w:rPr>
                <w:rFonts w:ascii="Arial" w:hAnsi="Arial" w:cs="Arial"/>
              </w:rPr>
              <w:t>_______________________________</w:t>
            </w:r>
          </w:p>
          <w:p w:rsidRPr="00346BDC" w:rsidR="00047EBB" w:rsidRDefault="00C16178" w14:paraId="4B334C3D" w14:textId="77777777">
            <w:pPr>
              <w:pStyle w:val="Footer"/>
              <w:tabs>
                <w:tab w:val="clear" w:pos="4153"/>
                <w:tab w:val="clear" w:pos="8306"/>
              </w:tabs>
              <w:ind w:left="408"/>
              <w:rPr>
                <w:rFonts w:ascii="Arial" w:hAnsi="Arial" w:cs="Arial"/>
              </w:rPr>
            </w:pPr>
            <w:r>
              <w:rPr>
                <w:rFonts w:ascii="Arial" w:hAnsi="Arial" w:cs="Arial"/>
              </w:rPr>
              <w:t>CFO</w:t>
            </w:r>
          </w:p>
        </w:tc>
      </w:tr>
      <w:tr w:rsidRPr="00346BDC" w:rsidR="00047EBB" w:rsidTr="3412B273" w14:paraId="6BA8ECA4" w14:textId="77777777">
        <w:tc>
          <w:tcPr>
            <w:tcW w:w="4695" w:type="dxa"/>
          </w:tcPr>
          <w:p w:rsidRPr="00346BDC" w:rsidR="00047EBB" w:rsidRDefault="00047EBB" w14:paraId="56BBA5AB" w14:textId="77777777">
            <w:pPr>
              <w:rPr>
                <w:rFonts w:ascii="Arial" w:hAnsi="Arial" w:cs="Arial"/>
              </w:rPr>
            </w:pPr>
          </w:p>
        </w:tc>
        <w:tc>
          <w:tcPr>
            <w:tcW w:w="4695" w:type="dxa"/>
          </w:tcPr>
          <w:p w:rsidRPr="00346BDC" w:rsidR="00047EBB" w:rsidRDefault="00047EBB" w14:paraId="77CF6D81" w14:textId="77777777">
            <w:pPr>
              <w:pStyle w:val="Footer"/>
              <w:tabs>
                <w:tab w:val="clear" w:pos="4153"/>
                <w:tab w:val="clear" w:pos="8306"/>
              </w:tabs>
              <w:rPr>
                <w:rFonts w:ascii="Arial" w:hAnsi="Arial" w:cs="Arial"/>
              </w:rPr>
            </w:pPr>
          </w:p>
        </w:tc>
      </w:tr>
    </w:tbl>
    <w:p w:rsidRPr="00346BDC" w:rsidR="00047EBB" w:rsidRDefault="00047EBB" w14:paraId="4A8B364E" w14:textId="77777777">
      <w:pPr>
        <w:rPr>
          <w:rFonts w:ascii="Arial" w:hAnsi="Arial" w:cs="Arial"/>
        </w:rPr>
      </w:pPr>
    </w:p>
    <w:sectPr w:rsidRPr="00346BDC" w:rsidR="00047EBB" w:rsidSect="00CD615D">
      <w:pgSz w:w="11907" w:h="16839" w:orient="portrait" w:code="9"/>
      <w:pgMar w:top="1996" w:right="1151" w:bottom="1440" w:left="1582" w:header="862" w:footer="567" w:gutter="0"/>
      <w:cols w:space="720"/>
      <w:docGrid w:linePitch="272"/>
      <w:headerReference w:type="default" r:id="R93e7e9c26d2b42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C02" w:rsidRDefault="00820C02" w14:paraId="6B797DBC" w14:textId="77777777">
      <w:r>
        <w:separator/>
      </w:r>
    </w:p>
  </w:endnote>
  <w:endnote w:type="continuationSeparator" w:id="0">
    <w:p w:rsidR="00820C02" w:rsidRDefault="00820C02" w14:paraId="686F2D87" w14:textId="77777777">
      <w:r>
        <w:continuationSeparator/>
      </w:r>
    </w:p>
  </w:endnote>
  <w:endnote w:type="continuationNotice" w:id="1">
    <w:p w:rsidR="00820C02" w:rsidRDefault="00820C02" w14:paraId="0A79B18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65 Medium">
    <w:altName w:val="Segoe U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025"/>
      <w:gridCol w:w="2025"/>
      <w:gridCol w:w="2025"/>
    </w:tblGrid>
    <w:tr w:rsidR="296FA687" w:rsidTr="430508CD" w14:paraId="6570B5FC" w14:textId="77777777">
      <w:trPr>
        <w:trHeight w:val="300"/>
      </w:trPr>
      <w:tc>
        <w:tcPr>
          <w:tcW w:w="2025" w:type="dxa"/>
          <w:tcMar/>
        </w:tcPr>
        <w:p w:rsidR="296FA687" w:rsidP="296FA687" w:rsidRDefault="296FA687" w14:paraId="783DA68F" w14:textId="7E1187C6">
          <w:pPr>
            <w:pStyle w:val="Header"/>
            <w:ind w:left="-115"/>
          </w:pPr>
        </w:p>
      </w:tc>
      <w:tc>
        <w:tcPr>
          <w:tcW w:w="2025" w:type="dxa"/>
          <w:tcMar/>
        </w:tcPr>
        <w:p w:rsidR="296FA687" w:rsidP="296FA687" w:rsidRDefault="296FA687" w14:paraId="1A2F151F" w14:textId="6BF45D36">
          <w:pPr>
            <w:pStyle w:val="Header"/>
            <w:jc w:val="center"/>
          </w:pPr>
        </w:p>
      </w:tc>
      <w:tc>
        <w:tcPr>
          <w:tcW w:w="2025" w:type="dxa"/>
          <w:tcMar/>
        </w:tcPr>
        <w:p w:rsidR="296FA687" w:rsidP="430508CD" w:rsidRDefault="296FA687" w14:paraId="533B973C" w14:textId="15C4D226">
          <w:pPr>
            <w:pStyle w:val="Header"/>
            <w:ind w:right="-115"/>
            <w:jc w:val="right"/>
            <w:rPr>
              <w:b w:val="0"/>
              <w:bCs w:val="0"/>
              <w:sz w:val="16"/>
              <w:szCs w:val="16"/>
              <w:rPrChange w:author="Paulina Radomyska" w:date="2024-06-28T10:53:53.97Z" w:id="142775765"/>
            </w:rPr>
          </w:pPr>
        </w:p>
      </w:tc>
    </w:tr>
  </w:tbl>
  <w:p w:rsidR="296FA687" w:rsidP="296FA687" w:rsidRDefault="296FA687" w14:paraId="27AEB507" w14:textId="38C9A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628" w:rsidRDefault="00C22628" w14:paraId="2D9C6EBB" w14:textId="77777777">
    <w:pPr>
      <w:pStyle w:val="Footer"/>
      <w:jc w:val="right"/>
      <w:rPr>
        <w:sz w:val="16"/>
      </w:rPr>
    </w:pPr>
    <w:r>
      <w:rPr>
        <w:sz w:val="16"/>
      </w:rPr>
      <w:t>UKPROV020205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6BDC" w:rsidR="00C22628" w:rsidP="4F346B31" w:rsidRDefault="0070653C" w14:paraId="047F89DF" w14:textId="24B0D875">
    <w:pPr>
      <w:pStyle w:val="Footer"/>
      <w:jc w:val="right"/>
      <w:rPr>
        <w:del w:author="Paulina Radomyska" w:date="2024-06-28T10:55:02.812Z" w16du:dateUtc="2024-06-28T10:55:02.812Z" w:id="48082840"/>
        <w:sz w:val="16"/>
        <w:szCs w:val="16"/>
      </w:rPr>
      <w:pPrChange w:author="Paulina Radomyska" w:date="2024-06-28T10:52:16.734Z">
        <w:pPr/>
      </w:pPrChange>
    </w:pPr>
    <w:r w:rsidRPr="4F346B31">
      <w:rPr>
        <w:sz w:val="16"/>
        <w:szCs w:val="16"/>
      </w:rPr>
      <w:fldChar w:fldCharType="begin"/>
    </w:r>
    <w:r>
      <w:instrText xml:space="preserve">PAGE</w:instrText>
    </w:r>
    <w:r>
      <w:fldChar w:fldCharType="separate"/>
    </w:r>
    <w:r w:rsidRPr="4F346B31">
      <w:rPr>
        <w:sz w:val="16"/>
        <w:szCs w:val="16"/>
      </w:rPr>
      <w:fldChar w:fldCharType="end"/>
    </w:r>
    <w:r w:rsidRPr="4F346B31" w:rsidR="4F346B31">
      <w:rPr>
        <w:sz w:val="16"/>
        <w:szCs w:val="16"/>
        <w:rPrChange w:author="Paulina Radomyska" w:date="2024-06-28T10:52:52.642Z" w:id="505683790"/>
      </w:rPr>
      <w:t xml:space="preserve"> of </w:t>
    </w:r>
    <w:r w:rsidRPr="4F346B31" w:rsidR="4F346B31">
      <w:rPr>
        <w:sz w:val="16"/>
        <w:szCs w:val="16"/>
      </w:rPr>
      <w:t>1</w:t>
    </w:r>
    <w:r w:rsidRPr="4F346B31" w:rsidR="4F346B31">
      <w:rPr>
        <w:sz w:val="16"/>
        <w:szCs w:val="16"/>
      </w:rPr>
      <w:t>0</w:t>
    </w:r>
  </w:p>
  <w:p w:rsidR="430508CD" w:rsidP="430508CD" w:rsidRDefault="430508CD" w14:paraId="06AF4BB6" w14:textId="03B2A6B4">
    <w:pPr>
      <w:pStyle w:val="Footer"/>
      <w:jc w:val="right"/>
      <w:rPr>
        <w:sz w:val="16"/>
        <w:szCs w:val="16"/>
        <w:rPrChange w:author="Paulina Radomyska" w:date="2024-06-28T10:52:52.647Z" w:id="5343103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628" w:rsidRDefault="00C22628" w14:paraId="18212E30" w14:textId="77777777">
    <w:pPr>
      <w:jc w:val="right"/>
    </w:pPr>
    <w:r>
      <w:rPr>
        <w:sz w:val="16"/>
      </w:rPr>
      <w:t xml:space="preserve">PAGE </w:t>
    </w:r>
    <w:r w:rsidR="000A2F3F">
      <w:rPr>
        <w:sz w:val="16"/>
      </w:rPr>
      <w:fldChar w:fldCharType="begin"/>
    </w:r>
    <w:r>
      <w:rPr>
        <w:sz w:val="16"/>
      </w:rPr>
      <w:instrText xml:space="preserve"> PAGE </w:instrText>
    </w:r>
    <w:r w:rsidR="000A2F3F">
      <w:rPr>
        <w:sz w:val="16"/>
      </w:rPr>
      <w:fldChar w:fldCharType="separate"/>
    </w:r>
    <w:r>
      <w:rPr>
        <w:noProof/>
        <w:sz w:val="16"/>
      </w:rPr>
      <w:t>1</w:t>
    </w:r>
    <w:r w:rsidR="000A2F3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C02" w:rsidRDefault="00820C02" w14:paraId="56980CF3" w14:textId="77777777">
      <w:r>
        <w:separator/>
      </w:r>
    </w:p>
  </w:footnote>
  <w:footnote w:type="continuationSeparator" w:id="0">
    <w:p w:rsidR="00820C02" w:rsidRDefault="00820C02" w14:paraId="7F7A42FD" w14:textId="77777777">
      <w:r>
        <w:continuationSeparator/>
      </w:r>
    </w:p>
  </w:footnote>
  <w:footnote w:type="continuationNotice" w:id="1">
    <w:p w:rsidR="00820C02" w:rsidRDefault="00820C02" w14:paraId="2157B1A1" w14:textId="77777777">
      <w:pPr>
        <w:spacing w:line="240" w:lineRule="auto"/>
      </w:pPr>
    </w:p>
  </w:footnote>
</w:footnotes>
</file>

<file path=word/header5.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025"/>
      <w:gridCol w:w="2025"/>
      <w:gridCol w:w="2025"/>
    </w:tblGrid>
    <w:tr w:rsidR="430508CD" w:rsidTr="4F346B31" w14:paraId="7C2D1BF0">
      <w:trPr>
        <w:trHeight w:val="300"/>
      </w:trPr>
      <w:tc>
        <w:tcPr>
          <w:tcW w:w="2025" w:type="dxa"/>
          <w:tcMar/>
        </w:tcPr>
        <w:p w:rsidR="430508CD" w:rsidP="4F346B31" w:rsidRDefault="430508CD" w14:paraId="21C410EA" w14:textId="24494264">
          <w:pPr>
            <w:pStyle w:val="Header"/>
            <w:bidi w:val="0"/>
            <w:ind w:left="-3960"/>
            <w:jc w:val="left"/>
            <w:rPr>
              <w:b w:val="0"/>
              <w:bCs w:val="0"/>
              <w:sz w:val="18"/>
              <w:szCs w:val="18"/>
              <w:rPrChange w:author="Paulina Radomyska" w:date="2024-07-06T16:41:43.012Z" w:id="1191199863">
                <w:rPr>
                  <w:b w:val="0"/>
                  <w:bCs w:val="0"/>
                </w:rPr>
              </w:rPrChange>
            </w:rPr>
            <w:pPrChange w:author="Paulina Radomyska" w:date="2024-06-28T10:54:10.724Z">
              <w:pPr>
                <w:bidi w:val="0"/>
              </w:pPr>
            </w:pPrChange>
          </w:pPr>
        </w:p>
      </w:tc>
      <w:tc>
        <w:tcPr>
          <w:tcW w:w="2025" w:type="dxa"/>
          <w:tcMar/>
        </w:tcPr>
        <w:p w:rsidR="430508CD" w:rsidP="5308A893" w:rsidRDefault="430508CD" w14:paraId="3E066E15" w14:textId="10477BCB">
          <w:pPr>
            <w:pStyle w:val="Header"/>
            <w:bidi w:val="0"/>
            <w:jc w:val="center"/>
            <w:pPrChange w:author="Paulina Radomyska" w:date="2024-06-28T10:54:10.725Z">
              <w:pPr>
                <w:bidi w:val="0"/>
              </w:pPr>
            </w:pPrChange>
          </w:pPr>
        </w:p>
      </w:tc>
      <w:tc>
        <w:tcPr>
          <w:tcW w:w="2025" w:type="dxa"/>
          <w:tcMar/>
        </w:tcPr>
        <w:p w:rsidR="430508CD" w:rsidP="430508CD" w:rsidRDefault="430508CD" w14:paraId="053FEE62" w14:textId="2ED8E4E0">
          <w:pPr>
            <w:pStyle w:val="Header"/>
            <w:bidi w:val="0"/>
            <w:ind w:right="-115"/>
            <w:jc w:val="right"/>
            <w:pPrChange w:author="Paulina Radomyska" w:date="2024-06-28T10:54:10.728Z">
              <w:pPr>
                <w:bidi w:val="0"/>
              </w:pPr>
            </w:pPrChange>
          </w:pPr>
        </w:p>
      </w:tc>
    </w:tr>
  </w:tbl>
  <w:p w:rsidR="430508CD" w:rsidP="430508CD" w:rsidRDefault="430508CD" w14:paraId="16057498" w14:textId="41592848">
    <w:pPr>
      <w:pStyle w:val="Header"/>
      <w:bidi w:val="0"/>
      <w:pPrChange w:author="Paulina Radomyska" w:date="2024-06-28T10:54:10.73Z">
        <w:pPr>
          <w:bidi w:val="0"/>
        </w:pPr>
      </w:pPrChange>
    </w:pPr>
  </w:p>
</w:hdr>
</file>

<file path=word/header6.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Paulina Radomyska" w:date="2024-06-28T10:54:10.733Z" w16du:dateUtc="2024-06-28T10:54:10.733Z" w:id="353521460">
        <w:tblPr>
          <w:tblStyle w:val="TableGrid"/>
          <w:tblLayout w:type="fixed"/>
          <w:tblLook w:val="06A0" w:firstRow="1" w:lastRow="0" w:firstColumn="1" w:lastColumn="0" w:noHBand="1" w:noVBand="1"/>
        </w:tblPr>
      </w:tblPrChange>
    </w:tblPr>
    <w:tblGrid>
      <w:gridCol w:w="3055"/>
      <w:gridCol w:w="3055"/>
      <w:gridCol w:w="3055"/>
      <w:tblGridChange w:id="1909434220">
        <w:tblGrid>
          <w:gridCol w:w="3055"/>
          <w:gridCol w:w="3055"/>
          <w:gridCol w:w="3055"/>
        </w:tblGrid>
      </w:tblGridChange>
    </w:tblGrid>
    <w:tr w:rsidR="430508CD" w:rsidTr="430508CD" w14:paraId="40083C80">
      <w:trPr>
        <w:trHeight w:val="300"/>
        <w:trPrChange w:author="Paulina Radomyska" w:date="2024-06-28T10:54:10.732Z" w16du:dateUtc="2024-06-28T10:54:10.732Z" w:id="1555103930">
          <w:trPr>
            <w:trHeight w:val="300"/>
          </w:trPr>
        </w:trPrChange>
      </w:trPr>
      <w:tc>
        <w:tcPr>
          <w:tcW w:w="3055" w:type="dxa"/>
          <w:tcMar/>
          <w:tcPrChange w:author="Paulina Radomyska" w:date="2024-06-28T10:54:10.733Z" w:id="1939181934">
            <w:tcPr>
              <w:tcW w:w="3055" w:type="dxa"/>
              <w:tcMar/>
            </w:tcPr>
          </w:tcPrChange>
        </w:tcPr>
        <w:p w:rsidR="430508CD" w:rsidP="430508CD" w:rsidRDefault="430508CD" w14:paraId="1B3F7ACB" w14:textId="4FAEFC29">
          <w:pPr>
            <w:pStyle w:val="Header"/>
            <w:bidi w:val="0"/>
            <w:ind w:left="-115"/>
            <w:jc w:val="left"/>
            <w:pPrChange w:author="Paulina Radomyska" w:date="2024-06-28T10:54:10.733Z">
              <w:pPr>
                <w:bidi w:val="0"/>
              </w:pPr>
            </w:pPrChange>
          </w:pPr>
        </w:p>
      </w:tc>
      <w:tc>
        <w:tcPr>
          <w:tcW w:w="3055" w:type="dxa"/>
          <w:tcMar/>
          <w:tcPrChange w:author="Paulina Radomyska" w:date="2024-06-28T10:54:10.733Z" w:id="420955393">
            <w:tcPr>
              <w:tcW w:w="3055" w:type="dxa"/>
              <w:tcMar/>
            </w:tcPr>
          </w:tcPrChange>
        </w:tcPr>
        <w:p w:rsidR="430508CD" w:rsidP="430508CD" w:rsidRDefault="430508CD" w14:paraId="5B2F32D7" w14:textId="25DEFC04">
          <w:pPr>
            <w:pStyle w:val="Header"/>
            <w:bidi w:val="0"/>
            <w:jc w:val="center"/>
            <w:pPrChange w:author="Paulina Radomyska" w:date="2024-06-28T10:54:10.734Z">
              <w:pPr>
                <w:bidi w:val="0"/>
              </w:pPr>
            </w:pPrChange>
          </w:pPr>
        </w:p>
      </w:tc>
      <w:tc>
        <w:tcPr>
          <w:tcW w:w="3055" w:type="dxa"/>
          <w:tcMar/>
          <w:tcPrChange w:author="Paulina Radomyska" w:date="2024-06-28T10:54:10.733Z" w:id="891013199">
            <w:tcPr>
              <w:tcW w:w="3055" w:type="dxa"/>
              <w:tcMar/>
            </w:tcPr>
          </w:tcPrChange>
        </w:tcPr>
        <w:p w:rsidR="430508CD" w:rsidP="430508CD" w:rsidRDefault="430508CD" w14:paraId="387310DC" w14:textId="2543F8DB">
          <w:pPr>
            <w:pStyle w:val="Header"/>
            <w:bidi w:val="0"/>
            <w:ind w:right="-115"/>
            <w:jc w:val="right"/>
            <w:pPrChange w:author="Paulina Radomyska" w:date="2024-06-28T10:54:10.734Z">
              <w:pPr>
                <w:bidi w:val="0"/>
              </w:pPr>
            </w:pPrChange>
          </w:pPr>
        </w:p>
      </w:tc>
    </w:tr>
  </w:tbl>
  <w:p w:rsidR="430508CD" w:rsidP="430508CD" w:rsidRDefault="430508CD" w14:paraId="527B7044" w14:textId="233DE149">
    <w:pPr>
      <w:pStyle w:val="Header"/>
      <w:bidi w:val="0"/>
      <w:pPrChange w:author="Paulina Radomyska" w:date="2024-06-28T10:54:10.735Z">
        <w:pPr>
          <w:bidi w:val="0"/>
        </w:pPr>
      </w:pPrChange>
    </w:pPr>
  </w:p>
</w:hdr>
</file>

<file path=word/header7.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55"/>
      <w:gridCol w:w="3055"/>
      <w:gridCol w:w="3055"/>
    </w:tblGrid>
    <w:tr w:rsidR="430508CD" w:rsidTr="4F346B31" w14:paraId="4124537F">
      <w:trPr>
        <w:trHeight w:val="300"/>
      </w:trPr>
      <w:tc>
        <w:tcPr>
          <w:tcW w:w="3055" w:type="dxa"/>
          <w:tcMar/>
        </w:tcPr>
        <w:p w:rsidR="430508CD" w:rsidP="4F346B31" w:rsidRDefault="430508CD" w14:paraId="6B5848EE" w14:textId="2B7D5202">
          <w:pPr>
            <w:pStyle w:val="Header"/>
            <w:bidi w:val="0"/>
            <w:ind w:left="-115"/>
            <w:jc w:val="left"/>
          </w:pPr>
        </w:p>
      </w:tc>
      <w:tc>
        <w:tcPr>
          <w:tcW w:w="3055" w:type="dxa"/>
          <w:tcMar/>
        </w:tcPr>
        <w:p w:rsidR="430508CD" w:rsidP="430508CD" w:rsidRDefault="430508CD" w14:paraId="6C89ACE9" w14:textId="4269FA3B">
          <w:pPr>
            <w:pStyle w:val="Header"/>
            <w:bidi w:val="0"/>
            <w:jc w:val="center"/>
            <w:pPrChange w:author="Paulina Radomyska" w:date="2024-06-28T10:54:10.742Z">
              <w:pPr>
                <w:bidi w:val="0"/>
              </w:pPr>
            </w:pPrChange>
          </w:pPr>
        </w:p>
      </w:tc>
      <w:tc>
        <w:tcPr>
          <w:tcW w:w="3055" w:type="dxa"/>
          <w:tcMar/>
        </w:tcPr>
        <w:p w:rsidR="430508CD" w:rsidP="430508CD" w:rsidRDefault="430508CD" w14:paraId="47429AD2" w14:textId="467B08DA">
          <w:pPr>
            <w:pStyle w:val="Header"/>
            <w:bidi w:val="0"/>
            <w:ind w:right="-115"/>
            <w:jc w:val="right"/>
            <w:pPrChange w:author="Paulina Radomyska" w:date="2024-06-28T10:54:10.742Z">
              <w:pPr>
                <w:bidi w:val="0"/>
              </w:pPr>
            </w:pPrChange>
          </w:pPr>
        </w:p>
      </w:tc>
    </w:tr>
  </w:tbl>
  <w:p w:rsidR="430508CD" w:rsidP="430508CD" w:rsidRDefault="430508CD" w14:paraId="3ABA7F47" w14:textId="3591CBA1">
    <w:pPr>
      <w:pStyle w:val="Header"/>
      <w:bidi w:val="0"/>
      <w:pPrChange w:author="Paulina Radomyska" w:date="2024-06-28T10:54:10.743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FF67C8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737"/>
        </w:tabs>
        <w:ind w:left="737" w:hanging="737"/>
      </w:pPr>
      <w:rPr>
        <w:rFonts w:hint="default"/>
      </w:rPr>
    </w:lvl>
    <w:lvl w:ilvl="3">
      <w:start w:val="1"/>
      <w:numFmt w:val="decimal"/>
      <w:pStyle w:val="Heading4"/>
      <w:lvlText w:val="%1.%2.%3.%4"/>
      <w:lvlJc w:val="left"/>
      <w:pPr>
        <w:tabs>
          <w:tab w:val="num" w:pos="1080"/>
        </w:tabs>
        <w:ind w:left="737" w:hanging="737"/>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F14D1C"/>
    <w:multiLevelType w:val="hybridMultilevel"/>
    <w:tmpl w:val="F41EA9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C2311C"/>
    <w:multiLevelType w:val="hybridMultilevel"/>
    <w:tmpl w:val="56BA6E9E"/>
    <w:lvl w:ilvl="0" w:tplc="B322AB1C">
      <w:start w:val="1"/>
      <w:numFmt w:val="bullet"/>
      <w:pStyle w:val="BulletLevel1"/>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D9244A"/>
    <w:multiLevelType w:val="hybridMultilevel"/>
    <w:tmpl w:val="B84CE99C"/>
    <w:lvl w:ilvl="0" w:tplc="9FE8F7B2">
      <w:start w:val="1"/>
      <w:numFmt w:val="bullet"/>
      <w:pStyle w:val="BulletLevel2"/>
      <w:lvlText w:val="–"/>
      <w:lvlJc w:val="left"/>
      <w:pPr>
        <w:tabs>
          <w:tab w:val="num" w:pos="717"/>
        </w:tabs>
        <w:ind w:left="717" w:hanging="360"/>
      </w:pPr>
      <w:rPr>
        <w:rFonts w:hint="default" w:ascii="Helvetica 45 Light" w:hAnsi="Helvetica 45 Light"/>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804623"/>
    <w:multiLevelType w:val="multilevel"/>
    <w:tmpl w:val="C1789592"/>
    <w:lvl w:ilvl="0">
      <w:start w:val="1"/>
      <w:numFmt w:val="lowerLetter"/>
      <w:lvlText w:val="(%1) "/>
      <w:lvlJc w:val="left"/>
      <w:pPr>
        <w:tabs>
          <w:tab w:val="num" w:pos="1072"/>
        </w:tabs>
        <w:ind w:left="1072" w:hanging="363"/>
      </w:pPr>
      <w:rPr>
        <w:rFonts w:hint="default" w:ascii="Helvetica 45 Light" w:hAnsi="Helvetica 45 Light"/>
        <w:sz w:val="20"/>
      </w:rPr>
    </w:lvl>
    <w:lvl w:ilvl="1">
      <w:start w:val="1"/>
      <w:numFmt w:val="lowerLetter"/>
      <w:lvlText w:val="%2)"/>
      <w:lvlJc w:val="left"/>
      <w:pPr>
        <w:tabs>
          <w:tab w:val="num" w:pos="3037"/>
        </w:tabs>
        <w:ind w:left="3037" w:hanging="511"/>
      </w:pPr>
      <w:rPr>
        <w:rFonts w:hint="default"/>
        <w:b w:val="0"/>
        <w:i w:val="0"/>
      </w:rPr>
    </w:lvl>
    <w:lvl w:ilvl="2">
      <w:start w:val="1"/>
      <w:numFmt w:val="lowerRoman"/>
      <w:lvlText w:val="%3."/>
      <w:lvlJc w:val="right"/>
      <w:pPr>
        <w:tabs>
          <w:tab w:val="num" w:pos="3606"/>
        </w:tabs>
        <w:ind w:left="3606" w:hanging="180"/>
      </w:pPr>
    </w:lvl>
    <w:lvl w:ilvl="3">
      <w:start w:val="1"/>
      <w:numFmt w:val="decimal"/>
      <w:lvlText w:val="%4."/>
      <w:lvlJc w:val="left"/>
      <w:pPr>
        <w:tabs>
          <w:tab w:val="num" w:pos="4326"/>
        </w:tabs>
        <w:ind w:left="4326" w:hanging="360"/>
      </w:pPr>
    </w:lvl>
    <w:lvl w:ilvl="4">
      <w:start w:val="1"/>
      <w:numFmt w:val="lowerLetter"/>
      <w:lvlText w:val="%5."/>
      <w:lvlJc w:val="left"/>
      <w:pPr>
        <w:tabs>
          <w:tab w:val="num" w:pos="5046"/>
        </w:tabs>
        <w:ind w:left="5046" w:hanging="360"/>
      </w:pPr>
    </w:lvl>
    <w:lvl w:ilvl="5">
      <w:start w:val="1"/>
      <w:numFmt w:val="lowerRoman"/>
      <w:lvlText w:val="%6."/>
      <w:lvlJc w:val="right"/>
      <w:pPr>
        <w:tabs>
          <w:tab w:val="num" w:pos="5766"/>
        </w:tabs>
        <w:ind w:left="5766" w:hanging="180"/>
      </w:pPr>
    </w:lvl>
    <w:lvl w:ilvl="6">
      <w:start w:val="1"/>
      <w:numFmt w:val="decimal"/>
      <w:lvlText w:val="%7."/>
      <w:lvlJc w:val="left"/>
      <w:pPr>
        <w:tabs>
          <w:tab w:val="num" w:pos="6486"/>
        </w:tabs>
        <w:ind w:left="6486" w:hanging="360"/>
      </w:pPr>
    </w:lvl>
    <w:lvl w:ilvl="7">
      <w:start w:val="1"/>
      <w:numFmt w:val="lowerLetter"/>
      <w:lvlText w:val="%8."/>
      <w:lvlJc w:val="left"/>
      <w:pPr>
        <w:tabs>
          <w:tab w:val="num" w:pos="7206"/>
        </w:tabs>
        <w:ind w:left="7206" w:hanging="360"/>
      </w:pPr>
    </w:lvl>
    <w:lvl w:ilvl="8">
      <w:start w:val="1"/>
      <w:numFmt w:val="lowerRoman"/>
      <w:lvlText w:val="%9."/>
      <w:lvlJc w:val="right"/>
      <w:pPr>
        <w:tabs>
          <w:tab w:val="num" w:pos="7926"/>
        </w:tabs>
        <w:ind w:left="7926" w:hanging="180"/>
      </w:pPr>
    </w:lvl>
  </w:abstractNum>
  <w:abstractNum w:abstractNumId="5" w15:restartNumberingAfterBreak="0">
    <w:nsid w:val="45395C12"/>
    <w:multiLevelType w:val="hybridMultilevel"/>
    <w:tmpl w:val="DF9870D6"/>
    <w:lvl w:ilvl="0" w:tplc="D44CFEE0">
      <w:start w:val="1"/>
      <w:numFmt w:val="bullet"/>
      <w:pStyle w:val="BoxTilde"/>
      <w:lvlText w:val="—"/>
      <w:lvlJc w:val="left"/>
      <w:pPr>
        <w:tabs>
          <w:tab w:val="num" w:pos="360"/>
        </w:tabs>
        <w:ind w:left="360" w:hanging="360"/>
      </w:pPr>
      <w:rPr>
        <w:rFonts w:hint="default" w:ascii="Helvetica 45 Light" w:hAnsi="Helvetica 45 Light"/>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D4017BD"/>
    <w:multiLevelType w:val="hybridMultilevel"/>
    <w:tmpl w:val="F830E57A"/>
    <w:lvl w:ilvl="0" w:tplc="334A001E">
      <w:start w:val="6"/>
      <w:numFmt w:val="bullet"/>
      <w:lvlText w:val="•"/>
      <w:lvlJc w:val="left"/>
      <w:pPr>
        <w:ind w:left="-180" w:hanging="360"/>
      </w:pPr>
      <w:rPr>
        <w:rFonts w:hint="default" w:ascii="Arial" w:hAnsi="Arial" w:eastAsia="Times New Roman" w:cs="Arial"/>
      </w:rPr>
    </w:lvl>
    <w:lvl w:ilvl="1" w:tplc="04090003" w:tentative="1">
      <w:start w:val="1"/>
      <w:numFmt w:val="bullet"/>
      <w:lvlText w:val="o"/>
      <w:lvlJc w:val="left"/>
      <w:pPr>
        <w:ind w:left="540" w:hanging="360"/>
      </w:pPr>
      <w:rPr>
        <w:rFonts w:hint="default" w:ascii="Courier New" w:hAnsi="Courier New" w:cs="Courier New"/>
      </w:rPr>
    </w:lvl>
    <w:lvl w:ilvl="2" w:tplc="04090005" w:tentative="1">
      <w:start w:val="1"/>
      <w:numFmt w:val="bullet"/>
      <w:lvlText w:val=""/>
      <w:lvlJc w:val="left"/>
      <w:pPr>
        <w:ind w:left="1260" w:hanging="360"/>
      </w:pPr>
      <w:rPr>
        <w:rFonts w:hint="default" w:ascii="Wingdings" w:hAnsi="Wingdings"/>
      </w:rPr>
    </w:lvl>
    <w:lvl w:ilvl="3" w:tplc="04090001" w:tentative="1">
      <w:start w:val="1"/>
      <w:numFmt w:val="bullet"/>
      <w:lvlText w:val=""/>
      <w:lvlJc w:val="left"/>
      <w:pPr>
        <w:ind w:left="1980" w:hanging="360"/>
      </w:pPr>
      <w:rPr>
        <w:rFonts w:hint="default" w:ascii="Symbol" w:hAnsi="Symbol"/>
      </w:rPr>
    </w:lvl>
    <w:lvl w:ilvl="4" w:tplc="04090003" w:tentative="1">
      <w:start w:val="1"/>
      <w:numFmt w:val="bullet"/>
      <w:lvlText w:val="o"/>
      <w:lvlJc w:val="left"/>
      <w:pPr>
        <w:ind w:left="2700" w:hanging="360"/>
      </w:pPr>
      <w:rPr>
        <w:rFonts w:hint="default" w:ascii="Courier New" w:hAnsi="Courier New" w:cs="Courier New"/>
      </w:rPr>
    </w:lvl>
    <w:lvl w:ilvl="5" w:tplc="04090005" w:tentative="1">
      <w:start w:val="1"/>
      <w:numFmt w:val="bullet"/>
      <w:lvlText w:val=""/>
      <w:lvlJc w:val="left"/>
      <w:pPr>
        <w:ind w:left="3420" w:hanging="360"/>
      </w:pPr>
      <w:rPr>
        <w:rFonts w:hint="default" w:ascii="Wingdings" w:hAnsi="Wingdings"/>
      </w:rPr>
    </w:lvl>
    <w:lvl w:ilvl="6" w:tplc="04090001" w:tentative="1">
      <w:start w:val="1"/>
      <w:numFmt w:val="bullet"/>
      <w:lvlText w:val=""/>
      <w:lvlJc w:val="left"/>
      <w:pPr>
        <w:ind w:left="4140" w:hanging="360"/>
      </w:pPr>
      <w:rPr>
        <w:rFonts w:hint="default" w:ascii="Symbol" w:hAnsi="Symbol"/>
      </w:rPr>
    </w:lvl>
    <w:lvl w:ilvl="7" w:tplc="04090003" w:tentative="1">
      <w:start w:val="1"/>
      <w:numFmt w:val="bullet"/>
      <w:lvlText w:val="o"/>
      <w:lvlJc w:val="left"/>
      <w:pPr>
        <w:ind w:left="4860" w:hanging="360"/>
      </w:pPr>
      <w:rPr>
        <w:rFonts w:hint="default" w:ascii="Courier New" w:hAnsi="Courier New" w:cs="Courier New"/>
      </w:rPr>
    </w:lvl>
    <w:lvl w:ilvl="8" w:tplc="04090005" w:tentative="1">
      <w:start w:val="1"/>
      <w:numFmt w:val="bullet"/>
      <w:lvlText w:val=""/>
      <w:lvlJc w:val="left"/>
      <w:pPr>
        <w:ind w:left="5580" w:hanging="360"/>
      </w:pPr>
      <w:rPr>
        <w:rFonts w:hint="default" w:ascii="Wingdings" w:hAnsi="Wingdings"/>
      </w:rPr>
    </w:lvl>
  </w:abstractNum>
  <w:abstractNum w:abstractNumId="7" w15:restartNumberingAfterBreak="0">
    <w:nsid w:val="67336AA2"/>
    <w:multiLevelType w:val="hybridMultilevel"/>
    <w:tmpl w:val="809E8F2A"/>
    <w:lvl w:ilvl="0" w:tplc="DAFC928C">
      <w:start w:val="1"/>
      <w:numFmt w:val="lowerLetter"/>
      <w:pStyle w:val="BodyTextIndent"/>
      <w:lvlText w:val="(%1) "/>
      <w:lvlJc w:val="left"/>
      <w:pPr>
        <w:tabs>
          <w:tab w:val="num" w:pos="1072"/>
        </w:tabs>
        <w:ind w:left="1072" w:hanging="363"/>
      </w:pPr>
      <w:rPr>
        <w:rFonts w:hint="default" w:ascii="Arial" w:hAnsi="Arial" w:cs="Arial"/>
        <w:sz w:val="20"/>
      </w:rPr>
    </w:lvl>
    <w:lvl w:ilvl="1" w:tplc="F3C43964">
      <w:start w:val="1"/>
      <w:numFmt w:val="lowerLetter"/>
      <w:lvlText w:val="%2)"/>
      <w:lvlJc w:val="left"/>
      <w:pPr>
        <w:tabs>
          <w:tab w:val="num" w:pos="3037"/>
        </w:tabs>
        <w:ind w:left="3037" w:hanging="511"/>
      </w:pPr>
      <w:rPr>
        <w:rFonts w:hint="default"/>
        <w:b w:val="0"/>
        <w:i w:val="0"/>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num w:numId="1" w16cid:durableId="902956634">
    <w:abstractNumId w:val="0"/>
  </w:num>
  <w:num w:numId="2" w16cid:durableId="1183209781">
    <w:abstractNumId w:val="2"/>
  </w:num>
  <w:num w:numId="3" w16cid:durableId="1477139468">
    <w:abstractNumId w:val="5"/>
  </w:num>
  <w:num w:numId="4" w16cid:durableId="197940463">
    <w:abstractNumId w:val="3"/>
  </w:num>
  <w:num w:numId="5" w16cid:durableId="1538011202">
    <w:abstractNumId w:val="7"/>
    <w:lvlOverride w:ilvl="0">
      <w:startOverride w:val="1"/>
    </w:lvlOverride>
  </w:num>
  <w:num w:numId="6" w16cid:durableId="1091896656">
    <w:abstractNumId w:val="7"/>
  </w:num>
  <w:num w:numId="7" w16cid:durableId="280696647">
    <w:abstractNumId w:val="7"/>
  </w:num>
  <w:num w:numId="8" w16cid:durableId="683096537">
    <w:abstractNumId w:val="7"/>
  </w:num>
  <w:num w:numId="9" w16cid:durableId="496964491">
    <w:abstractNumId w:val="7"/>
    <w:lvlOverride w:ilvl="0">
      <w:startOverride w:val="1"/>
    </w:lvlOverride>
  </w:num>
  <w:num w:numId="10" w16cid:durableId="1183133339">
    <w:abstractNumId w:val="7"/>
  </w:num>
  <w:num w:numId="11" w16cid:durableId="401409717">
    <w:abstractNumId w:val="7"/>
    <w:lvlOverride w:ilvl="0">
      <w:startOverride w:val="1"/>
    </w:lvlOverride>
  </w:num>
  <w:num w:numId="12" w16cid:durableId="1819881859">
    <w:abstractNumId w:val="7"/>
  </w:num>
  <w:num w:numId="13" w16cid:durableId="1737900002">
    <w:abstractNumId w:val="7"/>
    <w:lvlOverride w:ilvl="0">
      <w:startOverride w:val="1"/>
    </w:lvlOverride>
  </w:num>
  <w:num w:numId="14" w16cid:durableId="860584766">
    <w:abstractNumId w:val="7"/>
  </w:num>
  <w:num w:numId="15" w16cid:durableId="400837260">
    <w:abstractNumId w:val="7"/>
  </w:num>
  <w:num w:numId="16" w16cid:durableId="611208608">
    <w:abstractNumId w:val="7"/>
    <w:lvlOverride w:ilvl="0">
      <w:startOverride w:val="1"/>
    </w:lvlOverride>
  </w:num>
  <w:num w:numId="17" w16cid:durableId="1547524789">
    <w:abstractNumId w:val="7"/>
    <w:lvlOverride w:ilvl="0">
      <w:startOverride w:val="1"/>
    </w:lvlOverride>
  </w:num>
  <w:num w:numId="18" w16cid:durableId="562182083">
    <w:abstractNumId w:val="7"/>
    <w:lvlOverride w:ilvl="0">
      <w:startOverride w:val="1"/>
    </w:lvlOverride>
  </w:num>
  <w:num w:numId="19" w16cid:durableId="465006571">
    <w:abstractNumId w:val="7"/>
    <w:lvlOverride w:ilvl="0">
      <w:startOverride w:val="1"/>
    </w:lvlOverride>
  </w:num>
  <w:num w:numId="20" w16cid:durableId="1438717878">
    <w:abstractNumId w:val="7"/>
    <w:lvlOverride w:ilvl="0">
      <w:startOverride w:val="1"/>
    </w:lvlOverride>
  </w:num>
  <w:num w:numId="21" w16cid:durableId="194736582">
    <w:abstractNumId w:val="7"/>
    <w:lvlOverride w:ilvl="0">
      <w:startOverride w:val="1"/>
    </w:lvlOverride>
  </w:num>
  <w:num w:numId="22" w16cid:durableId="1985311126">
    <w:abstractNumId w:val="7"/>
    <w:lvlOverride w:ilvl="0">
      <w:startOverride w:val="1"/>
    </w:lvlOverride>
  </w:num>
  <w:num w:numId="23" w16cid:durableId="138622511">
    <w:abstractNumId w:val="4"/>
  </w:num>
  <w:num w:numId="24" w16cid:durableId="1468624010">
    <w:abstractNumId w:val="7"/>
    <w:lvlOverride w:ilvl="0">
      <w:startOverride w:val="1"/>
    </w:lvlOverride>
  </w:num>
  <w:num w:numId="25" w16cid:durableId="1378430561">
    <w:abstractNumId w:val="7"/>
  </w:num>
  <w:num w:numId="26" w16cid:durableId="630132001">
    <w:abstractNumId w:val="7"/>
  </w:num>
  <w:num w:numId="27" w16cid:durableId="2049254451">
    <w:abstractNumId w:val="7"/>
  </w:num>
  <w:num w:numId="28" w16cid:durableId="546911095">
    <w:abstractNumId w:val="1"/>
  </w:num>
  <w:num w:numId="29" w16cid:durableId="1925719077">
    <w:abstractNumId w:val="6"/>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rawingGridVerticalSpacing w:val="13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B"/>
    <w:rsid w:val="00005F31"/>
    <w:rsid w:val="00027105"/>
    <w:rsid w:val="00047EBB"/>
    <w:rsid w:val="00073647"/>
    <w:rsid w:val="000805E0"/>
    <w:rsid w:val="000A2F3F"/>
    <w:rsid w:val="000A771A"/>
    <w:rsid w:val="000B03A9"/>
    <w:rsid w:val="000C3FA3"/>
    <w:rsid w:val="000D0E9E"/>
    <w:rsid w:val="000F11DC"/>
    <w:rsid w:val="00107879"/>
    <w:rsid w:val="0015311B"/>
    <w:rsid w:val="001560DC"/>
    <w:rsid w:val="001707C8"/>
    <w:rsid w:val="001728E4"/>
    <w:rsid w:val="00173D72"/>
    <w:rsid w:val="001B14E7"/>
    <w:rsid w:val="001B729B"/>
    <w:rsid w:val="0025765D"/>
    <w:rsid w:val="002C0F1F"/>
    <w:rsid w:val="002C3AC6"/>
    <w:rsid w:val="002D4054"/>
    <w:rsid w:val="002D7A09"/>
    <w:rsid w:val="002E2A41"/>
    <w:rsid w:val="002F57E5"/>
    <w:rsid w:val="00330FD2"/>
    <w:rsid w:val="0033250A"/>
    <w:rsid w:val="00333B30"/>
    <w:rsid w:val="00346BDC"/>
    <w:rsid w:val="00376032"/>
    <w:rsid w:val="003800E7"/>
    <w:rsid w:val="003954E2"/>
    <w:rsid w:val="00397901"/>
    <w:rsid w:val="003D4431"/>
    <w:rsid w:val="00407864"/>
    <w:rsid w:val="00411313"/>
    <w:rsid w:val="004508EF"/>
    <w:rsid w:val="0046019B"/>
    <w:rsid w:val="0046200D"/>
    <w:rsid w:val="00476CC6"/>
    <w:rsid w:val="004C3B70"/>
    <w:rsid w:val="004C4DB5"/>
    <w:rsid w:val="00536490"/>
    <w:rsid w:val="00561BB2"/>
    <w:rsid w:val="00594F30"/>
    <w:rsid w:val="005A6873"/>
    <w:rsid w:val="005B73AE"/>
    <w:rsid w:val="005F0234"/>
    <w:rsid w:val="005F2AB0"/>
    <w:rsid w:val="0064049A"/>
    <w:rsid w:val="006442E8"/>
    <w:rsid w:val="006619C5"/>
    <w:rsid w:val="006647A8"/>
    <w:rsid w:val="006B0AE1"/>
    <w:rsid w:val="006D5FEF"/>
    <w:rsid w:val="0070653C"/>
    <w:rsid w:val="00736422"/>
    <w:rsid w:val="007711BF"/>
    <w:rsid w:val="007745D1"/>
    <w:rsid w:val="007F4A87"/>
    <w:rsid w:val="007F7AFB"/>
    <w:rsid w:val="00803DFB"/>
    <w:rsid w:val="00810594"/>
    <w:rsid w:val="0081C33C"/>
    <w:rsid w:val="00820C02"/>
    <w:rsid w:val="00822E0D"/>
    <w:rsid w:val="008231BE"/>
    <w:rsid w:val="008564C5"/>
    <w:rsid w:val="00860304"/>
    <w:rsid w:val="00884D84"/>
    <w:rsid w:val="00884FFB"/>
    <w:rsid w:val="00886E52"/>
    <w:rsid w:val="00891277"/>
    <w:rsid w:val="008A35D0"/>
    <w:rsid w:val="008A7F75"/>
    <w:rsid w:val="008B2FF1"/>
    <w:rsid w:val="008D7109"/>
    <w:rsid w:val="00905075"/>
    <w:rsid w:val="0092433D"/>
    <w:rsid w:val="00925A80"/>
    <w:rsid w:val="009324AF"/>
    <w:rsid w:val="009354FE"/>
    <w:rsid w:val="0098500A"/>
    <w:rsid w:val="00995F57"/>
    <w:rsid w:val="009B33FA"/>
    <w:rsid w:val="009D028F"/>
    <w:rsid w:val="009F10A1"/>
    <w:rsid w:val="009F38C1"/>
    <w:rsid w:val="00A10057"/>
    <w:rsid w:val="00A326A4"/>
    <w:rsid w:val="00A33D32"/>
    <w:rsid w:val="00A62E67"/>
    <w:rsid w:val="00A9178F"/>
    <w:rsid w:val="00AB73BD"/>
    <w:rsid w:val="00AC46A4"/>
    <w:rsid w:val="00AD0E08"/>
    <w:rsid w:val="00B108ED"/>
    <w:rsid w:val="00B5526C"/>
    <w:rsid w:val="00B56383"/>
    <w:rsid w:val="00B85690"/>
    <w:rsid w:val="00BA31D8"/>
    <w:rsid w:val="00BA6434"/>
    <w:rsid w:val="00BB300D"/>
    <w:rsid w:val="00BD53B9"/>
    <w:rsid w:val="00BF774A"/>
    <w:rsid w:val="00C102D0"/>
    <w:rsid w:val="00C13523"/>
    <w:rsid w:val="00C16178"/>
    <w:rsid w:val="00C22628"/>
    <w:rsid w:val="00C4491E"/>
    <w:rsid w:val="00C455F0"/>
    <w:rsid w:val="00C63DF5"/>
    <w:rsid w:val="00C7397E"/>
    <w:rsid w:val="00C948C5"/>
    <w:rsid w:val="00C966A6"/>
    <w:rsid w:val="00CB11BC"/>
    <w:rsid w:val="00CD615D"/>
    <w:rsid w:val="00CF636F"/>
    <w:rsid w:val="00D45A9E"/>
    <w:rsid w:val="00D4617F"/>
    <w:rsid w:val="00D57C28"/>
    <w:rsid w:val="00D62621"/>
    <w:rsid w:val="00D8290F"/>
    <w:rsid w:val="00D8361D"/>
    <w:rsid w:val="00D863B8"/>
    <w:rsid w:val="00DC0888"/>
    <w:rsid w:val="00DD5F05"/>
    <w:rsid w:val="00DE328D"/>
    <w:rsid w:val="00DF5A54"/>
    <w:rsid w:val="00E04B29"/>
    <w:rsid w:val="00E414D4"/>
    <w:rsid w:val="00E5053E"/>
    <w:rsid w:val="00E62287"/>
    <w:rsid w:val="00E661C8"/>
    <w:rsid w:val="00E710AE"/>
    <w:rsid w:val="00E72DFB"/>
    <w:rsid w:val="00EA5008"/>
    <w:rsid w:val="00EE7835"/>
    <w:rsid w:val="00EF3787"/>
    <w:rsid w:val="00F308D5"/>
    <w:rsid w:val="00F3433A"/>
    <w:rsid w:val="00F8186F"/>
    <w:rsid w:val="00F92681"/>
    <w:rsid w:val="00F934D3"/>
    <w:rsid w:val="00F94864"/>
    <w:rsid w:val="00FB6A3B"/>
    <w:rsid w:val="00FC121F"/>
    <w:rsid w:val="00FC35BA"/>
    <w:rsid w:val="00FC59AE"/>
    <w:rsid w:val="00FD3640"/>
    <w:rsid w:val="00FE5B2A"/>
    <w:rsid w:val="00FF056B"/>
    <w:rsid w:val="08B07E9F"/>
    <w:rsid w:val="09C42C8F"/>
    <w:rsid w:val="0B561F28"/>
    <w:rsid w:val="0E732386"/>
    <w:rsid w:val="12A4A39F"/>
    <w:rsid w:val="12E3CC46"/>
    <w:rsid w:val="141F52A5"/>
    <w:rsid w:val="14AA6399"/>
    <w:rsid w:val="167EC96E"/>
    <w:rsid w:val="1812DCEF"/>
    <w:rsid w:val="190E56B0"/>
    <w:rsid w:val="1AD1CD0A"/>
    <w:rsid w:val="1CAAC18B"/>
    <w:rsid w:val="1E48F105"/>
    <w:rsid w:val="21E384C5"/>
    <w:rsid w:val="22200DB4"/>
    <w:rsid w:val="22B40DD9"/>
    <w:rsid w:val="24186528"/>
    <w:rsid w:val="248A5AF4"/>
    <w:rsid w:val="24DFC15E"/>
    <w:rsid w:val="25752759"/>
    <w:rsid w:val="262A84F5"/>
    <w:rsid w:val="296FA687"/>
    <w:rsid w:val="2993C4D9"/>
    <w:rsid w:val="2A8E9199"/>
    <w:rsid w:val="2ADD5548"/>
    <w:rsid w:val="2B60A8A2"/>
    <w:rsid w:val="2C903BBD"/>
    <w:rsid w:val="2CA2A65C"/>
    <w:rsid w:val="2DEB1DFD"/>
    <w:rsid w:val="2F233D3C"/>
    <w:rsid w:val="2FC3A999"/>
    <w:rsid w:val="3087DF57"/>
    <w:rsid w:val="3191A55D"/>
    <w:rsid w:val="32A44B22"/>
    <w:rsid w:val="332CD0C5"/>
    <w:rsid w:val="3412B273"/>
    <w:rsid w:val="34770A42"/>
    <w:rsid w:val="3570CF9B"/>
    <w:rsid w:val="368611F6"/>
    <w:rsid w:val="36A48C0E"/>
    <w:rsid w:val="3A650EAB"/>
    <w:rsid w:val="3AE5665E"/>
    <w:rsid w:val="3B17741D"/>
    <w:rsid w:val="3C90968C"/>
    <w:rsid w:val="3D659117"/>
    <w:rsid w:val="3E8B8EC5"/>
    <w:rsid w:val="3EC3E599"/>
    <w:rsid w:val="3F815DFA"/>
    <w:rsid w:val="3FC04C34"/>
    <w:rsid w:val="405A41A9"/>
    <w:rsid w:val="4068BFF0"/>
    <w:rsid w:val="412AD744"/>
    <w:rsid w:val="419C512E"/>
    <w:rsid w:val="424C42F3"/>
    <w:rsid w:val="42C4E4A9"/>
    <w:rsid w:val="430508CD"/>
    <w:rsid w:val="432F6625"/>
    <w:rsid w:val="436812DF"/>
    <w:rsid w:val="44C1F89F"/>
    <w:rsid w:val="45E2B322"/>
    <w:rsid w:val="4646F3FB"/>
    <w:rsid w:val="46BDA608"/>
    <w:rsid w:val="47A64C87"/>
    <w:rsid w:val="481A6A8F"/>
    <w:rsid w:val="481E5BD8"/>
    <w:rsid w:val="48303535"/>
    <w:rsid w:val="485AB8CF"/>
    <w:rsid w:val="4AC748D9"/>
    <w:rsid w:val="4BE744CD"/>
    <w:rsid w:val="4E1ADC78"/>
    <w:rsid w:val="4F346B31"/>
    <w:rsid w:val="50110DE8"/>
    <w:rsid w:val="506AF3DF"/>
    <w:rsid w:val="50AD0E0F"/>
    <w:rsid w:val="5123EC0A"/>
    <w:rsid w:val="52E1BFF3"/>
    <w:rsid w:val="5308A893"/>
    <w:rsid w:val="5362D9B8"/>
    <w:rsid w:val="53F53879"/>
    <w:rsid w:val="557CC2BF"/>
    <w:rsid w:val="57CE6323"/>
    <w:rsid w:val="58694872"/>
    <w:rsid w:val="5A2E07D1"/>
    <w:rsid w:val="5A622CAB"/>
    <w:rsid w:val="5B1BDD60"/>
    <w:rsid w:val="5C73E048"/>
    <w:rsid w:val="5CA2B835"/>
    <w:rsid w:val="5E23F792"/>
    <w:rsid w:val="5F04F1ED"/>
    <w:rsid w:val="5FBD9E14"/>
    <w:rsid w:val="5FC6536E"/>
    <w:rsid w:val="6093FBDD"/>
    <w:rsid w:val="63172102"/>
    <w:rsid w:val="639A4642"/>
    <w:rsid w:val="656F400A"/>
    <w:rsid w:val="6637F97C"/>
    <w:rsid w:val="67198923"/>
    <w:rsid w:val="67C3E07C"/>
    <w:rsid w:val="6C128A1D"/>
    <w:rsid w:val="6DE1822B"/>
    <w:rsid w:val="6DE5D277"/>
    <w:rsid w:val="707346D5"/>
    <w:rsid w:val="70F3C61B"/>
    <w:rsid w:val="7349719D"/>
    <w:rsid w:val="73AF8E78"/>
    <w:rsid w:val="74AE0928"/>
    <w:rsid w:val="76226FF8"/>
    <w:rsid w:val="765A4AC2"/>
    <w:rsid w:val="766D2947"/>
    <w:rsid w:val="7756A2DB"/>
    <w:rsid w:val="77FA2EA0"/>
    <w:rsid w:val="7806412E"/>
    <w:rsid w:val="7B3DE154"/>
    <w:rsid w:val="7C87A265"/>
    <w:rsid w:val="7D61C943"/>
    <w:rsid w:val="7E38AF86"/>
    <w:rsid w:val="7F552CD2"/>
    <w:rsid w:val="7FBB3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66F52"/>
  <w15:docId w15:val="{03950BFC-2339-4F2A-807F-9D8EB35E3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14E7"/>
    <w:pPr>
      <w:overflowPunct w:val="0"/>
      <w:autoSpaceDE w:val="0"/>
      <w:autoSpaceDN w:val="0"/>
      <w:adjustRightInd w:val="0"/>
      <w:spacing w:line="264" w:lineRule="auto"/>
      <w:textAlignment w:val="baseline"/>
    </w:pPr>
    <w:rPr>
      <w:rFonts w:ascii="Helvetica 45 Light" w:hAnsi="Helvetica 45 Light"/>
      <w:lang w:val="en-GB" w:eastAsia="en-US"/>
    </w:rPr>
  </w:style>
  <w:style w:type="paragraph" w:styleId="Heading1">
    <w:name w:val="heading 1"/>
    <w:aliases w:val="Chapter,H1,Section Heading,Heading 1 St.George,h1,style1,No numbers,MAIN HEADING,1. Level 1 Heading,1.,69%,Attribute Heading 1,heading 1Body,H-1,Heading 1 St.Georg,Main Heading,c,SECTION"/>
    <w:basedOn w:val="Normal"/>
    <w:next w:val="Normal"/>
    <w:autoRedefine/>
    <w:qFormat/>
    <w:rsid w:val="001B14E7"/>
    <w:pPr>
      <w:keepNext/>
      <w:numPr>
        <w:numId w:val="1"/>
      </w:numPr>
      <w:spacing w:after="300"/>
      <w:outlineLvl w:val="0"/>
    </w:pPr>
    <w:rPr>
      <w:rFonts w:ascii="Helvetica 65 Medium" w:hAnsi="Helvetica 65 Medium"/>
      <w:b/>
      <w:caps/>
      <w:kern w:val="28"/>
      <w:sz w:val="26"/>
    </w:rPr>
  </w:style>
  <w:style w:type="paragraph" w:styleId="Heading2">
    <w:name w:val="heading 2"/>
    <w:aliases w:val="heading 2body,Centerhead,H2,h2,h2 main heading,Section,2m,h 2,l2,list 2,list 2,heading 2TOC,Head 2,List level 2,2,Header 2,body,Reset numbering,1.1,h2.H2,UNDERRUBRIK 1-2,Attribute Heading 2,test,Para2,h21,h22,B Sub/Bold,B Sub/Bold1,Heading K"/>
    <w:basedOn w:val="Normal"/>
    <w:next w:val="Normal"/>
    <w:qFormat/>
    <w:rsid w:val="001B14E7"/>
    <w:pPr>
      <w:keepNext/>
      <w:numPr>
        <w:ilvl w:val="1"/>
        <w:numId w:val="1"/>
      </w:numPr>
      <w:spacing w:after="80"/>
      <w:outlineLvl w:val="1"/>
    </w:pPr>
    <w:rPr>
      <w:rFonts w:ascii="Helvetica 65 Medium" w:hAnsi="Helvetica 65 Medium"/>
      <w:b/>
      <w:bCs/>
      <w:sz w:val="24"/>
    </w:rPr>
  </w:style>
  <w:style w:type="paragraph" w:styleId="Heading3">
    <w:name w:val="heading 3"/>
    <w:aliases w:val="h3,Major,H3,Level 1 - 1,Heading 3 - St.George,H31,h3 sub heading,Head 3,3m,1.1.1 Level 3 Headng,(a),a,(Alt+3),(Alt+3)1,(Alt+3)2,(Alt+3)3,(Alt+3)4,(Alt+3)5,(Alt+3)6,(Alt+3)11,(Alt+3)21,(Alt+3)31,(Alt+3)41,(Alt+3)7,(Alt+3)12,(Alt+3)22,(Alt+3)32"/>
    <w:basedOn w:val="Normal"/>
    <w:next w:val="Normal"/>
    <w:qFormat/>
    <w:rsid w:val="001B14E7"/>
    <w:pPr>
      <w:keepNext/>
      <w:numPr>
        <w:ilvl w:val="2"/>
        <w:numId w:val="1"/>
      </w:numPr>
      <w:spacing w:after="60"/>
      <w:outlineLvl w:val="2"/>
    </w:pPr>
    <w:rPr>
      <w:rFonts w:ascii="Helvetica 65 Medium" w:hAnsi="Helvetica 65 Medium"/>
      <w:b/>
      <w:bCs/>
    </w:rPr>
  </w:style>
  <w:style w:type="paragraph" w:styleId="Heading4">
    <w:name w:val="heading 4"/>
    <w:aliases w:val="Minor,h4,H4,Heading 4 StGeorge,i,(i),sd,4,h4 sub sub heading,Heading 3A,H-4,Level 2 - a,a.,h41,a.1,H41,41,Map Title,h42,a.2,H42,42,h43,a.3,H43,43,h44,a.4,H44,44,h45,a.5,H45,45,h46,a.6,H46,46,h47,a.7,H47,47,h48,a.8,H48,48,h49,a.9,H49,49,h410"/>
    <w:basedOn w:val="Normal"/>
    <w:next w:val="Normal"/>
    <w:qFormat/>
    <w:rsid w:val="001B14E7"/>
    <w:pPr>
      <w:keepNext/>
      <w:numPr>
        <w:ilvl w:val="3"/>
        <w:numId w:val="1"/>
      </w:numPr>
      <w:spacing w:after="60"/>
      <w:outlineLvl w:val="3"/>
    </w:pPr>
    <w:rPr>
      <w:rFonts w:ascii="Helvetica 65 Medium" w:hAnsi="Helvetica 65 Medium"/>
      <w:b/>
      <w:bCs/>
      <w:i/>
      <w:iCs/>
    </w:rPr>
  </w:style>
  <w:style w:type="paragraph" w:styleId="Heading5">
    <w:name w:val="heading 5"/>
    <w:aliases w:val="Heading 5 StGeorge,H5,5,(A),A,Level 3 - i,3rd sub-clause"/>
    <w:basedOn w:val="Normal"/>
    <w:next w:val="Normal"/>
    <w:qFormat/>
    <w:rsid w:val="001B14E7"/>
    <w:pPr>
      <w:numPr>
        <w:ilvl w:val="4"/>
        <w:numId w:val="1"/>
      </w:numPr>
      <w:spacing w:before="240" w:after="60"/>
      <w:outlineLvl w:val="4"/>
    </w:pPr>
    <w:rPr>
      <w:rFonts w:ascii="Arial" w:hAnsi="Arial"/>
      <w:sz w:val="22"/>
    </w:rPr>
  </w:style>
  <w:style w:type="paragraph" w:styleId="Heading6">
    <w:name w:val="heading 6"/>
    <w:aliases w:val="H6,I,(I),Legal Level 1.,6,Square Bullet list"/>
    <w:basedOn w:val="Normal"/>
    <w:next w:val="Normal"/>
    <w:qFormat/>
    <w:rsid w:val="001B14E7"/>
    <w:pPr>
      <w:numPr>
        <w:ilvl w:val="5"/>
        <w:numId w:val="1"/>
      </w:numPr>
      <w:spacing w:before="240" w:after="60"/>
      <w:outlineLvl w:val="5"/>
    </w:pPr>
    <w:rPr>
      <w:i/>
      <w:sz w:val="22"/>
    </w:rPr>
  </w:style>
  <w:style w:type="paragraph" w:styleId="Heading7">
    <w:name w:val="heading 7"/>
    <w:aliases w:val="H7,Legal Level 1.1.,7,(1),Indented hyphen,Heading 7 Char,Legal Level 1.1. Char,H7 Char,7 Char,(1) Char,Indented hyphen Char"/>
    <w:basedOn w:val="Normal"/>
    <w:next w:val="Normal"/>
    <w:qFormat/>
    <w:rsid w:val="001B14E7"/>
    <w:pPr>
      <w:numPr>
        <w:ilvl w:val="6"/>
        <w:numId w:val="1"/>
      </w:numPr>
      <w:spacing w:before="240" w:after="60"/>
      <w:outlineLvl w:val="6"/>
    </w:pPr>
    <w:rPr>
      <w:rFonts w:ascii="Arial" w:hAnsi="Arial"/>
    </w:rPr>
  </w:style>
  <w:style w:type="paragraph" w:styleId="Heading8">
    <w:name w:val="heading 8"/>
    <w:aliases w:val="H8,Legal Level 1.1.1.,8,Bullet 1"/>
    <w:basedOn w:val="Normal"/>
    <w:next w:val="Normal"/>
    <w:qFormat/>
    <w:rsid w:val="001B14E7"/>
    <w:pPr>
      <w:numPr>
        <w:ilvl w:val="7"/>
        <w:numId w:val="1"/>
      </w:numPr>
      <w:spacing w:before="240" w:after="60"/>
      <w:outlineLvl w:val="7"/>
    </w:pPr>
    <w:rPr>
      <w:rFonts w:ascii="Arial" w:hAnsi="Arial"/>
      <w:i/>
    </w:rPr>
  </w:style>
  <w:style w:type="paragraph" w:styleId="Heading9">
    <w:name w:val="heading 9"/>
    <w:aliases w:val="H9,Legal Level 1.1.1.1."/>
    <w:basedOn w:val="Normal"/>
    <w:next w:val="Normal"/>
    <w:qFormat/>
    <w:rsid w:val="001B14E7"/>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5">
    <w:name w:val="toc 5"/>
    <w:basedOn w:val="Normal"/>
    <w:next w:val="Normal"/>
    <w:autoRedefine/>
    <w:semiHidden/>
    <w:rsid w:val="001B14E7"/>
    <w:pPr>
      <w:overflowPunct/>
      <w:autoSpaceDE/>
      <w:autoSpaceDN/>
      <w:adjustRightInd/>
      <w:spacing w:line="240" w:lineRule="auto"/>
      <w:ind w:left="960"/>
      <w:textAlignment w:val="auto"/>
    </w:pPr>
    <w:rPr>
      <w:rFonts w:ascii="Times New Roman" w:hAnsi="Times New Roman"/>
      <w:sz w:val="24"/>
      <w:szCs w:val="24"/>
    </w:rPr>
  </w:style>
  <w:style w:type="paragraph" w:styleId="TOC6">
    <w:name w:val="toc 6"/>
    <w:basedOn w:val="Normal"/>
    <w:next w:val="Normal"/>
    <w:autoRedefine/>
    <w:semiHidden/>
    <w:rsid w:val="001B14E7"/>
    <w:pPr>
      <w:overflowPunct/>
      <w:autoSpaceDE/>
      <w:autoSpaceDN/>
      <w:adjustRightInd/>
      <w:spacing w:line="240" w:lineRule="auto"/>
      <w:ind w:left="1200"/>
      <w:textAlignment w:val="auto"/>
    </w:pPr>
    <w:rPr>
      <w:rFonts w:ascii="Times New Roman" w:hAnsi="Times New Roman"/>
      <w:sz w:val="24"/>
      <w:szCs w:val="24"/>
    </w:rPr>
  </w:style>
  <w:style w:type="paragraph" w:styleId="TOC7">
    <w:name w:val="toc 7"/>
    <w:basedOn w:val="Normal"/>
    <w:next w:val="Normal"/>
    <w:autoRedefine/>
    <w:semiHidden/>
    <w:rsid w:val="001B14E7"/>
    <w:pPr>
      <w:overflowPunct/>
      <w:autoSpaceDE/>
      <w:autoSpaceDN/>
      <w:adjustRightInd/>
      <w:spacing w:line="240" w:lineRule="auto"/>
      <w:ind w:left="1440"/>
      <w:textAlignment w:val="auto"/>
    </w:pPr>
    <w:rPr>
      <w:rFonts w:ascii="Times New Roman" w:hAnsi="Times New Roman"/>
      <w:sz w:val="24"/>
      <w:szCs w:val="24"/>
    </w:rPr>
  </w:style>
  <w:style w:type="paragraph" w:styleId="TOC8">
    <w:name w:val="toc 8"/>
    <w:basedOn w:val="Normal"/>
    <w:next w:val="Normal"/>
    <w:autoRedefine/>
    <w:semiHidden/>
    <w:rsid w:val="001B14E7"/>
    <w:pPr>
      <w:overflowPunct/>
      <w:autoSpaceDE/>
      <w:autoSpaceDN/>
      <w:adjustRightInd/>
      <w:spacing w:line="240" w:lineRule="auto"/>
      <w:ind w:left="1680"/>
      <w:textAlignment w:val="auto"/>
    </w:pPr>
    <w:rPr>
      <w:rFonts w:ascii="Times New Roman" w:hAnsi="Times New Roman"/>
      <w:sz w:val="24"/>
      <w:szCs w:val="24"/>
    </w:rPr>
  </w:style>
  <w:style w:type="paragraph" w:styleId="TOC9">
    <w:name w:val="toc 9"/>
    <w:basedOn w:val="Normal"/>
    <w:next w:val="Normal"/>
    <w:autoRedefine/>
    <w:semiHidden/>
    <w:rsid w:val="001B14E7"/>
    <w:pPr>
      <w:overflowPunct/>
      <w:autoSpaceDE/>
      <w:autoSpaceDN/>
      <w:adjustRightInd/>
      <w:spacing w:line="240" w:lineRule="auto"/>
      <w:ind w:left="1920"/>
      <w:textAlignment w:val="auto"/>
    </w:pPr>
    <w:rPr>
      <w:rFonts w:ascii="Times New Roman" w:hAnsi="Times New Roman"/>
      <w:sz w:val="24"/>
      <w:szCs w:val="24"/>
    </w:rPr>
  </w:style>
  <w:style w:type="paragraph" w:styleId="ListBullet">
    <w:name w:val="List Bullet"/>
    <w:basedOn w:val="Normal"/>
    <w:rsid w:val="001B14E7"/>
    <w:pPr>
      <w:ind w:left="283" w:hanging="283"/>
    </w:pPr>
  </w:style>
  <w:style w:type="paragraph" w:styleId="BulletLevel1" w:customStyle="1">
    <w:name w:val="Bullet  Level 1"/>
    <w:basedOn w:val="Normal"/>
    <w:rsid w:val="001B14E7"/>
    <w:pPr>
      <w:numPr>
        <w:numId w:val="2"/>
      </w:numPr>
      <w:spacing w:after="60"/>
    </w:pPr>
  </w:style>
  <w:style w:type="paragraph" w:styleId="BulletLevel2" w:customStyle="1">
    <w:name w:val="Bullet  Level 2"/>
    <w:basedOn w:val="Normal"/>
    <w:rsid w:val="001B14E7"/>
    <w:pPr>
      <w:numPr>
        <w:numId w:val="4"/>
      </w:numPr>
      <w:spacing w:after="60"/>
    </w:pPr>
  </w:style>
  <w:style w:type="paragraph" w:styleId="TOC1">
    <w:name w:val="toc 1"/>
    <w:basedOn w:val="Normal"/>
    <w:next w:val="Normal"/>
    <w:semiHidden/>
    <w:rsid w:val="001B14E7"/>
    <w:pPr>
      <w:keepNext/>
      <w:tabs>
        <w:tab w:val="left" w:pos="3600"/>
        <w:tab w:val="right" w:pos="9173"/>
      </w:tabs>
      <w:spacing w:before="240"/>
      <w:ind w:left="2837"/>
    </w:pPr>
    <w:rPr>
      <w:b/>
      <w:noProof/>
      <w:sz w:val="22"/>
    </w:rPr>
  </w:style>
  <w:style w:type="paragraph" w:styleId="ListNumber3">
    <w:name w:val="List Number 3"/>
    <w:basedOn w:val="Normal"/>
    <w:rsid w:val="001B14E7"/>
    <w:pPr>
      <w:ind w:left="849" w:hanging="283"/>
    </w:pPr>
  </w:style>
  <w:style w:type="paragraph" w:styleId="TOC2">
    <w:name w:val="toc 2"/>
    <w:basedOn w:val="Normal"/>
    <w:next w:val="Normal"/>
    <w:semiHidden/>
    <w:rsid w:val="001B14E7"/>
    <w:pPr>
      <w:tabs>
        <w:tab w:val="left" w:pos="3600"/>
        <w:tab w:val="right" w:pos="9173"/>
      </w:tabs>
      <w:ind w:left="3600" w:hanging="763"/>
    </w:pPr>
    <w:rPr>
      <w:noProof/>
    </w:rPr>
  </w:style>
  <w:style w:type="paragraph" w:styleId="TOC3">
    <w:name w:val="toc 3"/>
    <w:basedOn w:val="Normal"/>
    <w:next w:val="Normal"/>
    <w:semiHidden/>
    <w:rsid w:val="001B14E7"/>
    <w:pPr>
      <w:tabs>
        <w:tab w:val="left" w:pos="3600"/>
        <w:tab w:val="right" w:pos="9173"/>
      </w:tabs>
      <w:ind w:left="2835"/>
    </w:pPr>
    <w:rPr>
      <w:noProof/>
    </w:rPr>
  </w:style>
  <w:style w:type="paragraph" w:styleId="TOC4">
    <w:name w:val="toc 4"/>
    <w:basedOn w:val="Normal"/>
    <w:next w:val="Normal"/>
    <w:semiHidden/>
    <w:rsid w:val="001B14E7"/>
    <w:pPr>
      <w:tabs>
        <w:tab w:val="right" w:pos="9173"/>
      </w:tabs>
      <w:ind w:left="2837"/>
    </w:pPr>
    <w:rPr>
      <w:sz w:val="18"/>
    </w:rPr>
  </w:style>
  <w:style w:type="paragraph" w:styleId="Footnotes" w:customStyle="1">
    <w:name w:val="Footnotes"/>
    <w:basedOn w:val="Normal"/>
    <w:rsid w:val="001B14E7"/>
    <w:pPr>
      <w:spacing w:before="120"/>
      <w:ind w:left="360" w:right="1301" w:hanging="360"/>
      <w:jc w:val="both"/>
    </w:pPr>
    <w:rPr>
      <w:i/>
      <w:sz w:val="15"/>
    </w:rPr>
  </w:style>
  <w:style w:type="paragraph" w:styleId="OtherHeadings" w:customStyle="1">
    <w:name w:val="Other Headings"/>
    <w:basedOn w:val="Normal"/>
    <w:next w:val="Normal"/>
    <w:rsid w:val="001B14E7"/>
    <w:pPr>
      <w:spacing w:after="600"/>
    </w:pPr>
    <w:rPr>
      <w:rFonts w:ascii="Helvetica 65 Medium" w:hAnsi="Helvetica 65 Medium"/>
      <w:b/>
      <w:caps/>
      <w:sz w:val="26"/>
    </w:rPr>
  </w:style>
  <w:style w:type="paragraph" w:styleId="Sub-Heading" w:customStyle="1">
    <w:name w:val="Sub-Heading"/>
    <w:basedOn w:val="Normal"/>
    <w:next w:val="Normal"/>
    <w:rsid w:val="001B14E7"/>
    <w:pPr>
      <w:spacing w:after="60"/>
    </w:pPr>
    <w:rPr>
      <w:rFonts w:ascii="Helvetica 65 Medium" w:hAnsi="Helvetica 65 Medium"/>
      <w:b/>
    </w:rPr>
  </w:style>
  <w:style w:type="paragraph" w:styleId="TableText" w:customStyle="1">
    <w:name w:val="TableText"/>
    <w:basedOn w:val="Normal"/>
    <w:autoRedefine/>
    <w:rsid w:val="001B14E7"/>
    <w:pPr>
      <w:spacing w:before="40" w:after="40"/>
    </w:pPr>
    <w:rPr>
      <w:sz w:val="18"/>
    </w:rPr>
  </w:style>
  <w:style w:type="paragraph" w:styleId="Header">
    <w:name w:val="header"/>
    <w:basedOn w:val="Normal"/>
    <w:link w:val="HeaderChar"/>
    <w:rsid w:val="001B14E7"/>
    <w:pPr>
      <w:tabs>
        <w:tab w:val="center" w:pos="4153"/>
        <w:tab w:val="right" w:pos="8306"/>
      </w:tabs>
    </w:pPr>
    <w:rPr>
      <w:rFonts w:ascii="Helvetica 65 Medium" w:hAnsi="Helvetica 65 Medium"/>
      <w:b/>
      <w:sz w:val="24"/>
    </w:rPr>
  </w:style>
  <w:style w:type="paragraph" w:styleId="Footer">
    <w:name w:val="footer"/>
    <w:basedOn w:val="Normal"/>
    <w:rsid w:val="001B14E7"/>
    <w:pPr>
      <w:tabs>
        <w:tab w:val="center" w:pos="4153"/>
        <w:tab w:val="right" w:pos="8306"/>
      </w:tabs>
    </w:pPr>
  </w:style>
  <w:style w:type="character" w:styleId="Hyperlink">
    <w:name w:val="Hyperlink"/>
    <w:rsid w:val="001B14E7"/>
    <w:rPr>
      <w:color w:val="0000FF"/>
      <w:u w:val="single"/>
    </w:rPr>
  </w:style>
  <w:style w:type="paragraph" w:styleId="BodyText">
    <w:name w:val="Body Text"/>
    <w:basedOn w:val="Normal"/>
    <w:rsid w:val="001B14E7"/>
    <w:rPr>
      <w:rFonts w:ascii="Times New Roman" w:hAnsi="Times New Roman"/>
      <w:i/>
      <w:iCs/>
      <w:sz w:val="18"/>
      <w:lang w:val="en-US"/>
    </w:rPr>
  </w:style>
  <w:style w:type="paragraph" w:styleId="ChartTableHeading" w:customStyle="1">
    <w:name w:val="Chart &amp; Table Heading"/>
    <w:basedOn w:val="Normal"/>
    <w:rsid w:val="001B14E7"/>
    <w:pPr>
      <w:spacing w:before="60" w:after="60" w:line="240" w:lineRule="auto"/>
    </w:pPr>
    <w:rPr>
      <w:rFonts w:ascii="Helvetica 65 Medium" w:hAnsi="Helvetica 65 Medium"/>
      <w:sz w:val="18"/>
    </w:rPr>
  </w:style>
  <w:style w:type="paragraph" w:styleId="BoxTilde" w:customStyle="1">
    <w:name w:val="*BoxTilde"/>
    <w:basedOn w:val="Normal"/>
    <w:rsid w:val="001B14E7"/>
    <w:pPr>
      <w:numPr>
        <w:numId w:val="3"/>
      </w:numPr>
    </w:pPr>
  </w:style>
  <w:style w:type="paragraph" w:styleId="Appendicies" w:customStyle="1">
    <w:name w:val="Appendicies"/>
    <w:basedOn w:val="OtherHeadings"/>
    <w:next w:val="Normal"/>
    <w:rsid w:val="001B14E7"/>
    <w:pPr>
      <w:pageBreakBefore/>
    </w:pPr>
  </w:style>
  <w:style w:type="paragraph" w:styleId="TableHeading" w:customStyle="1">
    <w:name w:val="TableHeading"/>
    <w:basedOn w:val="Normal"/>
    <w:next w:val="TableText"/>
    <w:rsid w:val="001B14E7"/>
    <w:pPr>
      <w:spacing w:before="40" w:after="40"/>
    </w:pPr>
    <w:rPr>
      <w:rFonts w:ascii="Helvetica 65 Medium" w:hAnsi="Helvetica 65 Medium"/>
      <w:b/>
      <w:sz w:val="18"/>
    </w:rPr>
  </w:style>
  <w:style w:type="paragraph" w:styleId="TableFooter" w:customStyle="1">
    <w:name w:val="TableFooter"/>
    <w:basedOn w:val="Normal"/>
    <w:rsid w:val="001B14E7"/>
    <w:pPr>
      <w:spacing w:before="120"/>
      <w:ind w:left="360" w:right="1301" w:hanging="360"/>
      <w:jc w:val="both"/>
    </w:pPr>
    <w:rPr>
      <w:i/>
      <w:sz w:val="15"/>
    </w:rPr>
  </w:style>
  <w:style w:type="paragraph" w:styleId="BodyText2">
    <w:name w:val="Body Text 2"/>
    <w:basedOn w:val="Normal"/>
    <w:rsid w:val="001B14E7"/>
    <w:pPr>
      <w:spacing w:after="80"/>
    </w:pPr>
    <w:rPr>
      <w:sz w:val="16"/>
    </w:rPr>
  </w:style>
  <w:style w:type="paragraph" w:styleId="BodyText3">
    <w:name w:val="Body Text 3"/>
    <w:basedOn w:val="Normal"/>
    <w:rsid w:val="001B14E7"/>
    <w:rPr>
      <w:b/>
      <w:bCs/>
      <w:sz w:val="16"/>
    </w:rPr>
  </w:style>
  <w:style w:type="paragraph" w:styleId="Appendix" w:customStyle="1">
    <w:name w:val="Appendix"/>
    <w:basedOn w:val="Normal"/>
    <w:next w:val="Normal"/>
    <w:rsid w:val="001B14E7"/>
    <w:rPr>
      <w:rFonts w:ascii="Helvetica 65 Medium" w:hAnsi="Helvetica 65 Medium"/>
      <w:b/>
      <w:bCs/>
      <w:sz w:val="24"/>
    </w:rPr>
  </w:style>
  <w:style w:type="paragraph" w:styleId="Details" w:customStyle="1">
    <w:name w:val="Details"/>
    <w:basedOn w:val="Normal"/>
    <w:next w:val="Normal"/>
    <w:rsid w:val="001B14E7"/>
    <w:pPr>
      <w:widowControl w:val="0"/>
      <w:spacing w:before="120" w:after="120" w:line="260" w:lineRule="atLeast"/>
    </w:pPr>
    <w:rPr>
      <w:sz w:val="23"/>
      <w:lang w:val="en-US"/>
    </w:rPr>
  </w:style>
  <w:style w:type="paragraph" w:styleId="Indent2" w:customStyle="1">
    <w:name w:val="Indent 2"/>
    <w:basedOn w:val="Normal"/>
    <w:rsid w:val="001B14E7"/>
    <w:pPr>
      <w:widowControl w:val="0"/>
      <w:spacing w:after="240" w:line="240" w:lineRule="auto"/>
      <w:ind w:left="737"/>
    </w:pPr>
    <w:rPr>
      <w:sz w:val="23"/>
      <w:lang w:val="en-US"/>
    </w:rPr>
  </w:style>
  <w:style w:type="paragraph" w:styleId="BodyTextIndent">
    <w:name w:val="Body Text Indent"/>
    <w:basedOn w:val="Normal"/>
    <w:rsid w:val="001B14E7"/>
    <w:pPr>
      <w:keepNext/>
      <w:numPr>
        <w:numId w:val="15"/>
      </w:numPr>
      <w:overflowPunct/>
      <w:autoSpaceDE/>
      <w:autoSpaceDN/>
      <w:adjustRightInd/>
      <w:spacing w:before="60" w:after="60"/>
      <w:textAlignment w:val="auto"/>
    </w:pPr>
    <w:rPr>
      <w:szCs w:val="24"/>
    </w:rPr>
  </w:style>
  <w:style w:type="paragraph" w:styleId="BodyTextIndent2">
    <w:name w:val="Body Text Indent 2"/>
    <w:basedOn w:val="Normal"/>
    <w:rsid w:val="001B14E7"/>
    <w:pPr>
      <w:overflowPunct/>
      <w:autoSpaceDE/>
      <w:autoSpaceDN/>
      <w:adjustRightInd/>
      <w:spacing w:after="240" w:line="240" w:lineRule="auto"/>
      <w:ind w:left="737"/>
      <w:textAlignment w:val="auto"/>
    </w:pPr>
    <w:rPr>
      <w:szCs w:val="24"/>
    </w:rPr>
  </w:style>
  <w:style w:type="paragraph" w:styleId="BodyTextIndent3">
    <w:name w:val="Body Text Indent 3"/>
    <w:basedOn w:val="Normal"/>
    <w:rsid w:val="001B14E7"/>
    <w:pPr>
      <w:overflowPunct/>
      <w:autoSpaceDE/>
      <w:autoSpaceDN/>
      <w:adjustRightInd/>
      <w:spacing w:line="240" w:lineRule="auto"/>
      <w:ind w:left="720"/>
      <w:textAlignment w:val="auto"/>
    </w:pPr>
    <w:rPr>
      <w:szCs w:val="24"/>
    </w:rPr>
  </w:style>
  <w:style w:type="paragraph" w:styleId="IBGNormal" w:customStyle="1">
    <w:name w:val="IBG Normal"/>
    <w:basedOn w:val="Normal"/>
    <w:rsid w:val="001B14E7"/>
    <w:pPr>
      <w:tabs>
        <w:tab w:val="left" w:pos="5940"/>
      </w:tabs>
      <w:overflowPunct/>
      <w:autoSpaceDE/>
      <w:autoSpaceDN/>
      <w:adjustRightInd/>
      <w:textAlignment w:val="auto"/>
    </w:pPr>
    <w:rPr>
      <w:szCs w:val="24"/>
    </w:rPr>
  </w:style>
  <w:style w:type="paragraph" w:styleId="FootnoteText">
    <w:name w:val="footnote text"/>
    <w:basedOn w:val="Normal"/>
    <w:semiHidden/>
    <w:rsid w:val="001B14E7"/>
  </w:style>
  <w:style w:type="character" w:styleId="FootnoteReference">
    <w:name w:val="footnote reference"/>
    <w:semiHidden/>
    <w:rsid w:val="001B14E7"/>
    <w:rPr>
      <w:vertAlign w:val="superscript"/>
    </w:rPr>
  </w:style>
  <w:style w:type="character" w:styleId="PageNumber">
    <w:name w:val="page number"/>
    <w:basedOn w:val="DefaultParagraphFont"/>
    <w:rsid w:val="0070653C"/>
  </w:style>
  <w:style w:type="paragraph" w:styleId="ListParagraph">
    <w:name w:val="List Paragraph"/>
    <w:basedOn w:val="Normal"/>
    <w:uiPriority w:val="34"/>
    <w:qFormat/>
    <w:rsid w:val="00822E0D"/>
    <w:pPr>
      <w:ind w:left="720"/>
      <w:contextualSpacing/>
    </w:pPr>
  </w:style>
  <w:style w:type="paragraph" w:styleId="BalloonText">
    <w:name w:val="Balloon Text"/>
    <w:basedOn w:val="Normal"/>
    <w:link w:val="BalloonTextChar"/>
    <w:semiHidden/>
    <w:unhideWhenUsed/>
    <w:rsid w:val="00F9486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F94864"/>
    <w:rPr>
      <w:rFonts w:ascii="Segoe UI" w:hAnsi="Segoe UI" w:cs="Segoe UI"/>
      <w:sz w:val="18"/>
      <w:szCs w:val="18"/>
      <w:lang w:val="en-GB" w:eastAsia="en-US"/>
    </w:rPr>
  </w:style>
  <w:style w:type="character" w:styleId="CommentReference">
    <w:name w:val="annotation reference"/>
    <w:basedOn w:val="DefaultParagraphFont"/>
    <w:semiHidden/>
    <w:unhideWhenUsed/>
    <w:rsid w:val="008A35D0"/>
    <w:rPr>
      <w:sz w:val="16"/>
      <w:szCs w:val="16"/>
    </w:rPr>
  </w:style>
  <w:style w:type="paragraph" w:styleId="CommentText">
    <w:name w:val="annotation text"/>
    <w:basedOn w:val="Normal"/>
    <w:link w:val="CommentTextChar"/>
    <w:semiHidden/>
    <w:unhideWhenUsed/>
    <w:rsid w:val="008A35D0"/>
    <w:pPr>
      <w:spacing w:line="240" w:lineRule="auto"/>
    </w:pPr>
  </w:style>
  <w:style w:type="character" w:styleId="CommentTextChar" w:customStyle="1">
    <w:name w:val="Comment Text Char"/>
    <w:basedOn w:val="DefaultParagraphFont"/>
    <w:link w:val="CommentText"/>
    <w:semiHidden/>
    <w:rsid w:val="008A35D0"/>
    <w:rPr>
      <w:rFonts w:ascii="Helvetica 45 Light" w:hAnsi="Helvetica 45 Light"/>
      <w:lang w:val="en-GB" w:eastAsia="en-US"/>
    </w:rPr>
  </w:style>
  <w:style w:type="paragraph" w:styleId="CommentSubject">
    <w:name w:val="annotation subject"/>
    <w:basedOn w:val="CommentText"/>
    <w:next w:val="CommentText"/>
    <w:link w:val="CommentSubjectChar"/>
    <w:semiHidden/>
    <w:unhideWhenUsed/>
    <w:rsid w:val="008A35D0"/>
    <w:rPr>
      <w:b/>
      <w:bCs/>
    </w:rPr>
  </w:style>
  <w:style w:type="character" w:styleId="CommentSubjectChar" w:customStyle="1">
    <w:name w:val="Comment Subject Char"/>
    <w:basedOn w:val="CommentTextChar"/>
    <w:link w:val="CommentSubject"/>
    <w:semiHidden/>
    <w:rsid w:val="008A35D0"/>
    <w:rPr>
      <w:rFonts w:ascii="Helvetica 45 Light" w:hAnsi="Helvetica 45 Light"/>
      <w:b/>
      <w:bCs/>
      <w:lang w:val="en-GB" w:eastAsia="en-US"/>
    </w:rPr>
  </w:style>
  <w:style w:type="character" w:styleId="FollowedHyperlink">
    <w:name w:val="FollowedHyperlink"/>
    <w:basedOn w:val="DefaultParagraphFont"/>
    <w:semiHidden/>
    <w:unhideWhenUsed/>
    <w:rsid w:val="00E04B29"/>
    <w:rPr>
      <w:color w:val="800080" w:themeColor="followedHyperlink"/>
      <w:u w:val="single"/>
    </w:rPr>
  </w:style>
  <w:style w:type="character" w:styleId="HeaderChar" w:customStyle="1">
    <w:name w:val="Header Char"/>
    <w:basedOn w:val="DefaultParagraphFont"/>
    <w:link w:val="Header"/>
    <w:rsid w:val="00CF636F"/>
    <w:rPr>
      <w:rFonts w:ascii="Helvetica 65 Medium" w:hAnsi="Helvetica 65 Medium"/>
      <w:b/>
      <w:sz w:val="24"/>
      <w:lang w:val="en-GB"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5.xml" Id="Ra8875ad991d74aed" /><Relationship Type="http://schemas.openxmlformats.org/officeDocument/2006/relationships/header" Target="header6.xml" Id="Rbc8d8eb89e9441c4" /><Relationship Type="http://schemas.openxmlformats.org/officeDocument/2006/relationships/header" Target="header7.xml" Id="R93e7e9c26d2b42df" /><Relationship Type="http://schemas.openxmlformats.org/officeDocument/2006/relationships/hyperlink" Target="mailto:t2d@baltichub.com" TargetMode="External" Id="R1ba27b82432c47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592b5e-d362-4361-9db5-c09281806d43">
      <Terms xmlns="http://schemas.microsoft.com/office/infopath/2007/PartnerControls"/>
    </lcf76f155ced4ddcb4097134ff3c332f>
    <_ip_UnifiedCompliancePolicyProperties xmlns="http://schemas.microsoft.com/sharepoint/v3" xsi:nil="true"/>
    <TaxCatchAll xmlns="24550a59-2fbd-41fc-ac08-9fafcc83cbd5" xsi:nil="true"/>
    <Podgl_x0105_d xmlns="48592b5e-d362-4361-9db5-c09281806d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18" ma:contentTypeDescription="Create a new document." ma:contentTypeScope="" ma:versionID="175ea3b8e74f71edc81135f3a2531b1b">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dc74851f81ed9ddd395a61d709c25204"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internalName="Podgl_x0105_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6EFE2-95B0-4C0E-AC7C-0B7440D41ABF}">
  <ds:schemaRefs>
    <ds:schemaRef ds:uri="http://schemas.microsoft.com/office/2006/metadata/properties"/>
    <ds:schemaRef ds:uri="http://schemas.microsoft.com/office/infopath/2007/PartnerControls"/>
    <ds:schemaRef ds:uri="http://schemas.microsoft.com/sharepoint/v3"/>
    <ds:schemaRef ds:uri="48592b5e-d362-4361-9db5-c09281806d43"/>
    <ds:schemaRef ds:uri="24550a59-2fbd-41fc-ac08-9fafcc83cbd5"/>
  </ds:schemaRefs>
</ds:datastoreItem>
</file>

<file path=customXml/itemProps2.xml><?xml version="1.0" encoding="utf-8"?>
<ds:datastoreItem xmlns:ds="http://schemas.openxmlformats.org/officeDocument/2006/customXml" ds:itemID="{D0E8E972-D7DB-4C80-B8CA-D9461B922CCE}">
  <ds:schemaRefs>
    <ds:schemaRef ds:uri="http://schemas.openxmlformats.org/officeDocument/2006/bibliography"/>
  </ds:schemaRefs>
</ds:datastoreItem>
</file>

<file path=customXml/itemProps3.xml><?xml version="1.0" encoding="utf-8"?>
<ds:datastoreItem xmlns:ds="http://schemas.openxmlformats.org/officeDocument/2006/customXml" ds:itemID="{34A46259-2C72-4DB7-9E8B-D3AB00C4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592b5e-d362-4361-9db5-c09281806d43"/>
    <ds:schemaRef ds:uri="24550a59-2fbd-41fc-ac08-9fafcc83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B74FA-2DDB-4F71-819B-2081A045E482}">
  <ds:schemaRefs>
    <ds:schemaRef ds:uri="http://schemas.microsoft.com/sharepoint/v3/contenttype/forms"/>
  </ds:schemaRefs>
</ds:datastoreItem>
</file>

<file path=docMetadata/LabelInfo.xml><?xml version="1.0" encoding="utf-8"?>
<clbl:labelList xmlns:clbl="http://schemas.microsoft.com/office/2020/mipLabelMetadata">
  <clbl:label id="{b05923b3-4e86-4aa9-9018-d7e3c1e08536}" enabled="1" method="Standard" siteId="{66a13ed4-5c17-4ee8-ba28-778da8cdd7d4}" removed="0"/>
  <clbl:label id="{c3ec0fdb-e570-43f4-8b68-444b345c526a}" enabled="0" method="" siteId="{c3ec0fdb-e570-43f4-8b68-444b345c526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MBL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LONDOCS\2438074.02</dc:title>
  <dc:subject/>
  <dc:creator>LONCRG</dc:creator>
  <cp:keywords/>
  <dc:description/>
  <cp:lastModifiedBy>Paulina Radomyska</cp:lastModifiedBy>
  <cp:revision>6</cp:revision>
  <cp:lastPrinted>2006-05-31T19:30:00Z</cp:lastPrinted>
  <dcterms:created xsi:type="dcterms:W3CDTF">2024-06-27T21:52:00Z</dcterms:created>
  <dcterms:modified xsi:type="dcterms:W3CDTF">2024-07-06T16:51:53Z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HeaderConverted">
    <vt:bool>true</vt:bool>
  </property>
  <property fmtid="{D5CDD505-2E9C-101B-9397-08002B2CF9AE}" pid="3" name="_NewReviewCycle">
    <vt:lpwstr/>
  </property>
  <property fmtid="{D5CDD505-2E9C-101B-9397-08002B2CF9AE}" pid="4" name="ContentTypeId">
    <vt:lpwstr>0x0101001763025BFD500541897646ACBD68BFB1</vt:lpwstr>
  </property>
  <property fmtid="{D5CDD505-2E9C-101B-9397-08002B2CF9AE}" pid="5" name="MediaServiceImageTags">
    <vt:lpwstr/>
  </property>
</Properties>
</file>