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2B73" w14:textId="5BD6031B" w:rsidR="00A21ECE" w:rsidRDefault="7A6F74DA" w:rsidP="3FDA250A">
      <w:r>
        <w:rPr>
          <w:noProof/>
        </w:rPr>
        <w:drawing>
          <wp:inline distT="0" distB="0" distL="0" distR="0" wp14:anchorId="4DB2DF7E" wp14:editId="19491011">
            <wp:extent cx="2190750" cy="752475"/>
            <wp:effectExtent l="0" t="0" r="0" b="0"/>
            <wp:docPr id="1128349101"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49101" name=""/>
                    <pic:cNvPicPr/>
                  </pic:nvPicPr>
                  <pic:blipFill>
                    <a:blip r:embed="rId11">
                      <a:extLst>
                        <a:ext uri="{28A0092B-C50C-407E-A947-70E740481C1C}">
                          <a14:useLocalDpi xmlns:a14="http://schemas.microsoft.com/office/drawing/2010/main" val="0"/>
                        </a:ext>
                      </a:extLst>
                    </a:blip>
                    <a:stretch>
                      <a:fillRect/>
                    </a:stretch>
                  </pic:blipFill>
                  <pic:spPr>
                    <a:xfrm>
                      <a:off x="0" y="0"/>
                      <a:ext cx="2190750" cy="752475"/>
                    </a:xfrm>
                    <a:prstGeom prst="rect">
                      <a:avLst/>
                    </a:prstGeom>
                  </pic:spPr>
                </pic:pic>
              </a:graphicData>
            </a:graphic>
          </wp:inline>
        </w:drawing>
      </w:r>
    </w:p>
    <w:tbl>
      <w:tblPr>
        <w:tblStyle w:val="Tabela-Siatka"/>
        <w:tblW w:w="0" w:type="auto"/>
        <w:tblLook w:val="04A0" w:firstRow="1" w:lastRow="0" w:firstColumn="1" w:lastColumn="0" w:noHBand="0" w:noVBand="1"/>
      </w:tblPr>
      <w:tblGrid>
        <w:gridCol w:w="9629"/>
      </w:tblGrid>
      <w:tr w:rsidR="00A21ECE" w:rsidRPr="00D14A6F" w14:paraId="60A1BD2A" w14:textId="77777777" w:rsidTr="7746C670">
        <w:tc>
          <w:tcPr>
            <w:tcW w:w="9629" w:type="dxa"/>
            <w:vAlign w:val="center"/>
          </w:tcPr>
          <w:p w14:paraId="2360F78C" w14:textId="77777777" w:rsidR="00A21ECE" w:rsidRPr="005B3B85" w:rsidRDefault="00A21ECE" w:rsidP="00A21ECE">
            <w:pPr>
              <w:jc w:val="center"/>
              <w:rPr>
                <w:rFonts w:ascii="Calibri" w:hAnsi="Calibri" w:cs="Calibri"/>
                <w:color w:val="000000" w:themeColor="text1"/>
                <w:sz w:val="40"/>
                <w:szCs w:val="40"/>
              </w:rPr>
            </w:pPr>
          </w:p>
          <w:p w14:paraId="1FEE3427" w14:textId="77777777" w:rsidR="00A21ECE" w:rsidRPr="005B3B85" w:rsidRDefault="00A21ECE" w:rsidP="00A21ECE">
            <w:pPr>
              <w:jc w:val="center"/>
              <w:rPr>
                <w:rFonts w:ascii="Calibri" w:hAnsi="Calibri" w:cs="Calibri"/>
                <w:color w:val="000000" w:themeColor="text1"/>
                <w:sz w:val="44"/>
                <w:szCs w:val="44"/>
              </w:rPr>
            </w:pPr>
          </w:p>
          <w:p w14:paraId="0FF00CA0" w14:textId="63CC2BF4" w:rsidR="00A21ECE" w:rsidRPr="005B3B85" w:rsidRDefault="1086BC4D" w:rsidP="3FDA250A">
            <w:pPr>
              <w:spacing w:after="240"/>
              <w:jc w:val="center"/>
              <w:rPr>
                <w:rFonts w:ascii="Calibri" w:eastAsia="Arial Narrow" w:hAnsi="Calibri" w:cs="Calibri"/>
                <w:sz w:val="24"/>
                <w:szCs w:val="24"/>
              </w:rPr>
            </w:pPr>
            <w:r w:rsidRPr="005B3B85">
              <w:rPr>
                <w:rFonts w:ascii="Calibri" w:hAnsi="Calibri" w:cs="Calibri"/>
                <w:b/>
                <w:bCs/>
                <w:color w:val="000000" w:themeColor="text1"/>
                <w:sz w:val="40"/>
                <w:szCs w:val="40"/>
              </w:rPr>
              <w:t xml:space="preserve">Baltic Hub Container Terminal sp. z </w:t>
            </w:r>
            <w:proofErr w:type="spellStart"/>
            <w:r w:rsidRPr="005B3B85">
              <w:rPr>
                <w:rFonts w:ascii="Calibri" w:hAnsi="Calibri" w:cs="Calibri"/>
                <w:b/>
                <w:bCs/>
                <w:color w:val="000000" w:themeColor="text1"/>
                <w:sz w:val="40"/>
                <w:szCs w:val="40"/>
              </w:rPr>
              <w:t>o.o.</w:t>
            </w:r>
            <w:proofErr w:type="spellEnd"/>
          </w:p>
          <w:p w14:paraId="52C81385" w14:textId="72268C24" w:rsidR="00A21ECE" w:rsidRPr="005B3B85" w:rsidRDefault="00A21ECE" w:rsidP="00A21ECE">
            <w:pPr>
              <w:rPr>
                <w:rFonts w:ascii="Calibri" w:hAnsi="Calibri" w:cs="Calibri"/>
                <w:sz w:val="24"/>
                <w:szCs w:val="24"/>
              </w:rPr>
            </w:pPr>
          </w:p>
        </w:tc>
      </w:tr>
      <w:tr w:rsidR="00892CD8" w:rsidRPr="00D14A6F" w14:paraId="175EF4D6" w14:textId="77777777" w:rsidTr="7746C670">
        <w:trPr>
          <w:trHeight w:val="2981"/>
        </w:trPr>
        <w:tc>
          <w:tcPr>
            <w:tcW w:w="9629" w:type="dxa"/>
            <w:vAlign w:val="center"/>
          </w:tcPr>
          <w:p w14:paraId="6B40610C" w14:textId="74AD91D0" w:rsidR="00892CD8" w:rsidRPr="005B3B85" w:rsidRDefault="342B56A7" w:rsidP="00442458">
            <w:pPr>
              <w:spacing w:after="240" w:line="360" w:lineRule="auto"/>
              <w:jc w:val="center"/>
              <w:rPr>
                <w:rFonts w:ascii="Calibri" w:eastAsiaTheme="minorEastAsia" w:hAnsi="Calibri" w:cs="Calibri"/>
                <w:b/>
                <w:bCs/>
                <w:color w:val="0F4761"/>
                <w:sz w:val="28"/>
                <w:szCs w:val="28"/>
                <w:lang w:val="pl-PL"/>
              </w:rPr>
            </w:pPr>
            <w:r w:rsidRPr="005B3B85">
              <w:rPr>
                <w:rFonts w:ascii="Calibri" w:eastAsiaTheme="minorEastAsia" w:hAnsi="Calibri" w:cs="Calibri"/>
                <w:b/>
                <w:bCs/>
                <w:color w:val="0F4761"/>
                <w:sz w:val="28"/>
                <w:szCs w:val="28"/>
                <w:lang w:val="pl-PL"/>
              </w:rPr>
              <w:t xml:space="preserve">ZAŁĄCZNIK </w:t>
            </w:r>
            <w:r w:rsidR="444A2722" w:rsidRPr="005B3B85">
              <w:rPr>
                <w:rFonts w:ascii="Calibri" w:eastAsiaTheme="minorEastAsia" w:hAnsi="Calibri" w:cs="Calibri"/>
                <w:b/>
                <w:bCs/>
                <w:color w:val="0F4761"/>
                <w:sz w:val="28"/>
                <w:szCs w:val="28"/>
                <w:lang w:val="pl-PL"/>
              </w:rPr>
              <w:t>2</w:t>
            </w:r>
            <w:r w:rsidRPr="005B3B85">
              <w:rPr>
                <w:rFonts w:ascii="Calibri" w:eastAsiaTheme="minorEastAsia" w:hAnsi="Calibri" w:cs="Calibri"/>
                <w:b/>
                <w:bCs/>
                <w:color w:val="0F4761"/>
                <w:sz w:val="28"/>
                <w:szCs w:val="28"/>
                <w:lang w:val="pl-PL"/>
              </w:rPr>
              <w:t xml:space="preserve"> / ANNEX </w:t>
            </w:r>
            <w:r w:rsidR="0509FF9A" w:rsidRPr="005B3B85">
              <w:rPr>
                <w:rFonts w:ascii="Calibri" w:eastAsiaTheme="minorEastAsia" w:hAnsi="Calibri" w:cs="Calibri"/>
                <w:b/>
                <w:bCs/>
                <w:color w:val="0F4761"/>
                <w:sz w:val="28"/>
                <w:szCs w:val="28"/>
                <w:lang w:val="pl-PL"/>
              </w:rPr>
              <w:t>2</w:t>
            </w:r>
          </w:p>
          <w:p w14:paraId="1A35BF95" w14:textId="7FF697A9" w:rsidR="00892CD8" w:rsidRPr="005B3B85" w:rsidRDefault="309886E9" w:rsidP="45B757FA">
            <w:pPr>
              <w:spacing w:after="240" w:line="360" w:lineRule="auto"/>
              <w:jc w:val="center"/>
              <w:rPr>
                <w:rFonts w:ascii="Calibri" w:hAnsi="Calibri" w:cs="Calibri"/>
                <w:b/>
                <w:bCs/>
                <w:color w:val="0F4761"/>
                <w:sz w:val="28"/>
                <w:szCs w:val="28"/>
                <w:lang w:val="pl-PL"/>
              </w:rPr>
            </w:pPr>
            <w:r w:rsidRPr="005B3B85">
              <w:rPr>
                <w:rFonts w:ascii="Calibri" w:eastAsiaTheme="minorEastAsia" w:hAnsi="Calibri" w:cs="Calibri"/>
                <w:b/>
                <w:bCs/>
                <w:color w:val="0F4761"/>
                <w:sz w:val="28"/>
                <w:szCs w:val="28"/>
                <w:lang w:val="pl-PL"/>
              </w:rPr>
              <w:t>FORMU</w:t>
            </w:r>
            <w:r w:rsidRPr="005B3B85">
              <w:rPr>
                <w:rFonts w:ascii="Calibri" w:hAnsi="Calibri" w:cs="Calibri"/>
                <w:b/>
                <w:bCs/>
                <w:color w:val="0F4761"/>
                <w:sz w:val="28"/>
                <w:szCs w:val="28"/>
                <w:lang w:val="pl-PL"/>
              </w:rPr>
              <w:t>LARZ</w:t>
            </w:r>
            <w:r w:rsidR="61366A79" w:rsidRPr="005B3B85">
              <w:rPr>
                <w:rFonts w:ascii="Calibri" w:hAnsi="Calibri" w:cs="Calibri"/>
                <w:b/>
                <w:bCs/>
                <w:color w:val="0F4761"/>
                <w:sz w:val="28"/>
                <w:szCs w:val="28"/>
                <w:lang w:val="pl-PL"/>
              </w:rPr>
              <w:t xml:space="preserve"> </w:t>
            </w:r>
            <w:r w:rsidR="0AA8119A" w:rsidRPr="005B3B85">
              <w:rPr>
                <w:rFonts w:ascii="Calibri" w:hAnsi="Calibri" w:cs="Calibri"/>
                <w:b/>
                <w:bCs/>
                <w:color w:val="0F4761"/>
                <w:sz w:val="28"/>
                <w:szCs w:val="28"/>
                <w:lang w:val="pl-PL"/>
              </w:rPr>
              <w:t xml:space="preserve">OFERTY </w:t>
            </w:r>
            <w:r w:rsidR="61366A79" w:rsidRPr="005B3B85">
              <w:rPr>
                <w:rFonts w:ascii="Calibri" w:hAnsi="Calibri" w:cs="Calibri"/>
                <w:b/>
                <w:bCs/>
                <w:color w:val="0F4761"/>
                <w:sz w:val="28"/>
                <w:szCs w:val="28"/>
                <w:lang w:val="pl-PL"/>
              </w:rPr>
              <w:t xml:space="preserve">/ </w:t>
            </w:r>
            <w:r w:rsidR="1F41A60D" w:rsidRPr="005B3B85">
              <w:rPr>
                <w:rFonts w:ascii="Calibri" w:hAnsi="Calibri" w:cs="Calibri"/>
                <w:b/>
                <w:bCs/>
                <w:color w:val="0F4761"/>
                <w:sz w:val="28"/>
                <w:szCs w:val="28"/>
                <w:lang w:val="pl-PL"/>
              </w:rPr>
              <w:t>OFFER FORM</w:t>
            </w:r>
          </w:p>
          <w:p w14:paraId="610D8143" w14:textId="73552C35" w:rsidR="00892CD8" w:rsidRPr="005B3B85" w:rsidRDefault="00892CD8" w:rsidP="3C6896CB">
            <w:pPr>
              <w:spacing w:after="120" w:line="276" w:lineRule="auto"/>
              <w:rPr>
                <w:rFonts w:ascii="Calibri" w:eastAsia="Calibri" w:hAnsi="Calibri" w:cs="Calibri"/>
                <w:color w:val="000000" w:themeColor="text1"/>
                <w:lang w:val="pl-PL"/>
              </w:rPr>
            </w:pPr>
          </w:p>
          <w:p w14:paraId="3AD40471" w14:textId="6A9963AF" w:rsidR="00892CD8" w:rsidRPr="005B3B85" w:rsidRDefault="00892CD8" w:rsidP="3C6896CB">
            <w:pPr>
              <w:spacing w:after="120" w:line="276" w:lineRule="auto"/>
              <w:rPr>
                <w:rFonts w:ascii="Calibri" w:eastAsia="Calibri" w:hAnsi="Calibri" w:cs="Calibri"/>
                <w:color w:val="000000" w:themeColor="text1"/>
                <w:lang w:val="pl-PL"/>
              </w:rPr>
            </w:pPr>
          </w:p>
          <w:p w14:paraId="29CE1F05" w14:textId="55F81F50" w:rsidR="00892CD8" w:rsidRPr="005B3B85" w:rsidRDefault="1CE8E1D0" w:rsidP="002C7FC6">
            <w:pPr>
              <w:spacing w:after="240" w:line="276" w:lineRule="auto"/>
              <w:jc w:val="center"/>
              <w:rPr>
                <w:rFonts w:ascii="Calibri" w:hAnsi="Calibri" w:cs="Calibri"/>
                <w:color w:val="000000" w:themeColor="text1"/>
                <w:sz w:val="28"/>
                <w:szCs w:val="28"/>
                <w:lang w:val="pl-PL"/>
              </w:rPr>
            </w:pPr>
            <w:r w:rsidRPr="005B3B85">
              <w:rPr>
                <w:rFonts w:ascii="Calibri" w:hAnsi="Calibri" w:cs="Calibri"/>
                <w:b/>
                <w:bCs/>
                <w:color w:val="000000" w:themeColor="text1"/>
                <w:sz w:val="28"/>
                <w:szCs w:val="28"/>
                <w:lang w:val="pl-PL"/>
              </w:rPr>
              <w:t>P-20-1-PO.1</w:t>
            </w:r>
          </w:p>
          <w:p w14:paraId="50008856" w14:textId="086086FA" w:rsidR="00892CD8" w:rsidRPr="005B3B85" w:rsidRDefault="1CE8E1D0" w:rsidP="00DD7794">
            <w:pPr>
              <w:spacing w:line="276" w:lineRule="auto"/>
              <w:jc w:val="center"/>
              <w:rPr>
                <w:rFonts w:ascii="Calibri" w:hAnsi="Calibri" w:cs="Calibri"/>
                <w:b/>
                <w:bCs/>
                <w:color w:val="000000" w:themeColor="text1"/>
                <w:sz w:val="28"/>
                <w:szCs w:val="28"/>
                <w:lang w:val="pl-PL"/>
              </w:rPr>
            </w:pPr>
            <w:r w:rsidRPr="005B3B85">
              <w:rPr>
                <w:rFonts w:ascii="Calibri" w:hAnsi="Calibri" w:cs="Calibri"/>
                <w:b/>
                <w:bCs/>
                <w:color w:val="000000" w:themeColor="text1"/>
                <w:sz w:val="28"/>
                <w:szCs w:val="28"/>
                <w:lang w:val="pl-PL"/>
              </w:rPr>
              <w:t xml:space="preserve">Przeprojektowanie i budowa budynku szatniowo-sanitarnego na obszarze Baltic Hub </w:t>
            </w:r>
            <w:proofErr w:type="spellStart"/>
            <w:r w:rsidRPr="005B3B85">
              <w:rPr>
                <w:rFonts w:ascii="Calibri" w:hAnsi="Calibri" w:cs="Calibri"/>
                <w:b/>
                <w:bCs/>
                <w:color w:val="000000" w:themeColor="text1"/>
                <w:sz w:val="28"/>
                <w:szCs w:val="28"/>
                <w:lang w:val="pl-PL"/>
              </w:rPr>
              <w:t>Container</w:t>
            </w:r>
            <w:proofErr w:type="spellEnd"/>
            <w:r w:rsidRPr="005B3B85">
              <w:rPr>
                <w:rFonts w:ascii="Calibri" w:hAnsi="Calibri" w:cs="Calibri"/>
                <w:b/>
                <w:bCs/>
                <w:color w:val="000000" w:themeColor="text1"/>
                <w:sz w:val="28"/>
                <w:szCs w:val="28"/>
                <w:lang w:val="pl-PL"/>
              </w:rPr>
              <w:t xml:space="preserve"> Terminal sp. z o.o.</w:t>
            </w:r>
          </w:p>
          <w:p w14:paraId="630B6BD4" w14:textId="77777777" w:rsidR="00DD7794" w:rsidRPr="005B3B85" w:rsidRDefault="00DD7794" w:rsidP="00DD7794">
            <w:pPr>
              <w:spacing w:line="276" w:lineRule="auto"/>
              <w:jc w:val="center"/>
              <w:rPr>
                <w:rFonts w:ascii="Calibri" w:hAnsi="Calibri" w:cs="Calibri"/>
                <w:color w:val="000000" w:themeColor="text1"/>
                <w:sz w:val="28"/>
                <w:szCs w:val="28"/>
                <w:lang w:val="pl-PL"/>
              </w:rPr>
            </w:pPr>
          </w:p>
          <w:p w14:paraId="6F80F57C" w14:textId="007E172E" w:rsidR="00892CD8" w:rsidRPr="005B3B85" w:rsidRDefault="00DD7794" w:rsidP="00A21ECE">
            <w:pPr>
              <w:jc w:val="center"/>
              <w:rPr>
                <w:rFonts w:ascii="Calibri" w:eastAsia="Calibri" w:hAnsi="Calibri" w:cs="Calibri"/>
                <w:caps/>
                <w:color w:val="000000" w:themeColor="text1"/>
                <w:sz w:val="36"/>
                <w:szCs w:val="36"/>
                <w:lang w:val="pl-PL"/>
              </w:rPr>
            </w:pPr>
            <w:r w:rsidRPr="005B3B85">
              <w:rPr>
                <w:rFonts w:ascii="Calibri" w:eastAsia="Calibri" w:hAnsi="Calibri" w:cs="Calibri"/>
                <w:caps/>
                <w:color w:val="000000" w:themeColor="text1"/>
                <w:sz w:val="36"/>
                <w:szCs w:val="36"/>
                <w:lang w:val="pl-PL"/>
              </w:rPr>
              <w:t>___________________________________________________</w:t>
            </w:r>
          </w:p>
          <w:p w14:paraId="44ED96CB" w14:textId="77777777" w:rsidR="00DD7794" w:rsidRPr="005B3B85" w:rsidRDefault="00DD7794" w:rsidP="00DD7794">
            <w:pPr>
              <w:jc w:val="center"/>
              <w:rPr>
                <w:rFonts w:ascii="Calibri" w:hAnsi="Calibri" w:cs="Calibri"/>
                <w:b/>
                <w:bCs/>
                <w:color w:val="000000" w:themeColor="text1"/>
                <w:lang w:val="pl-PL"/>
              </w:rPr>
            </w:pPr>
          </w:p>
          <w:p w14:paraId="424CCA5D" w14:textId="77777777" w:rsidR="00DD7794" w:rsidRPr="005B3B85" w:rsidRDefault="00DD7794" w:rsidP="00DD7794">
            <w:pPr>
              <w:jc w:val="center"/>
              <w:rPr>
                <w:rFonts w:ascii="Calibri" w:hAnsi="Calibri" w:cs="Calibri"/>
                <w:b/>
                <w:bCs/>
                <w:color w:val="000000" w:themeColor="text1"/>
                <w:sz w:val="28"/>
                <w:szCs w:val="28"/>
              </w:rPr>
            </w:pPr>
          </w:p>
          <w:p w14:paraId="2BC57071" w14:textId="7A26EC86" w:rsidR="00892CD8" w:rsidRPr="005B3B85" w:rsidRDefault="04E57AF1" w:rsidP="00DD7794">
            <w:pPr>
              <w:jc w:val="center"/>
              <w:rPr>
                <w:rFonts w:ascii="Calibri" w:eastAsia="Telegraf Medium" w:hAnsi="Calibri" w:cs="Calibri"/>
                <w:sz w:val="28"/>
                <w:szCs w:val="28"/>
              </w:rPr>
            </w:pPr>
            <w:r w:rsidRPr="005B3B85">
              <w:rPr>
                <w:rFonts w:ascii="Calibri" w:hAnsi="Calibri" w:cs="Calibri"/>
                <w:b/>
                <w:bCs/>
                <w:color w:val="000000" w:themeColor="text1"/>
                <w:sz w:val="28"/>
                <w:szCs w:val="28"/>
              </w:rPr>
              <w:t xml:space="preserve">Redesign and construction of a locker room and sanitary building </w:t>
            </w:r>
            <w:r w:rsidR="00892CD8" w:rsidRPr="005B3B85">
              <w:rPr>
                <w:rFonts w:ascii="Calibri" w:hAnsi="Calibri" w:cs="Calibri"/>
              </w:rPr>
              <w:br/>
            </w:r>
            <w:r w:rsidRPr="005B3B85">
              <w:rPr>
                <w:rFonts w:ascii="Calibri" w:hAnsi="Calibri" w:cs="Calibri"/>
                <w:b/>
                <w:bCs/>
                <w:color w:val="000000" w:themeColor="text1"/>
                <w:sz w:val="28"/>
                <w:szCs w:val="28"/>
              </w:rPr>
              <w:t xml:space="preserve">within the area of Baltic Hub Container Terminal sp. z </w:t>
            </w:r>
            <w:proofErr w:type="spellStart"/>
            <w:r w:rsidRPr="005B3B85">
              <w:rPr>
                <w:rFonts w:ascii="Calibri" w:hAnsi="Calibri" w:cs="Calibri"/>
                <w:b/>
                <w:bCs/>
                <w:color w:val="000000" w:themeColor="text1"/>
                <w:sz w:val="28"/>
                <w:szCs w:val="28"/>
              </w:rPr>
              <w:t>o.o.</w:t>
            </w:r>
            <w:proofErr w:type="spellEnd"/>
          </w:p>
          <w:p w14:paraId="7437A1F9" w14:textId="4292440D" w:rsidR="00892CD8" w:rsidRPr="005B3B85" w:rsidRDefault="00892CD8" w:rsidP="00A21ECE">
            <w:pPr>
              <w:jc w:val="center"/>
              <w:rPr>
                <w:rFonts w:ascii="Calibri" w:eastAsia="Calibri" w:hAnsi="Calibri" w:cs="Calibri"/>
                <w:b/>
                <w:bCs/>
                <w:color w:val="5A5A5A"/>
                <w:sz w:val="28"/>
                <w:szCs w:val="28"/>
              </w:rPr>
            </w:pPr>
          </w:p>
          <w:p w14:paraId="37E2EB05" w14:textId="53EB03AC" w:rsidR="00892CD8" w:rsidRPr="005B3B85" w:rsidRDefault="00892CD8" w:rsidP="00A21ECE">
            <w:pPr>
              <w:jc w:val="center"/>
              <w:rPr>
                <w:rFonts w:ascii="Calibri" w:hAnsi="Calibri" w:cs="Calibri"/>
                <w:sz w:val="36"/>
                <w:szCs w:val="36"/>
              </w:rPr>
            </w:pPr>
          </w:p>
        </w:tc>
      </w:tr>
      <w:tr w:rsidR="00A21ECE" w:rsidRPr="00D14A6F" w14:paraId="41DE0009" w14:textId="77777777" w:rsidTr="7746C670">
        <w:tc>
          <w:tcPr>
            <w:tcW w:w="9629" w:type="dxa"/>
            <w:vAlign w:val="center"/>
          </w:tcPr>
          <w:p w14:paraId="278F5C8B" w14:textId="140CB6AA" w:rsidR="00A21ECE" w:rsidRPr="00A21ECE" w:rsidRDefault="00A21ECE" w:rsidP="45B757FA">
            <w:pPr>
              <w:spacing w:line="360" w:lineRule="auto"/>
              <w:jc w:val="center"/>
              <w:rPr>
                <w:rFonts w:asciiTheme="minorHAnsi" w:hAnsiTheme="minorHAnsi" w:cstheme="minorBidi"/>
                <w:sz w:val="32"/>
                <w:szCs w:val="32"/>
                <w:highlight w:val="yellow"/>
              </w:rPr>
            </w:pPr>
          </w:p>
        </w:tc>
      </w:tr>
      <w:tr w:rsidR="00A21ECE" w:rsidRPr="00D14A6F" w14:paraId="284788C7" w14:textId="77777777" w:rsidTr="7746C670">
        <w:trPr>
          <w:trHeight w:val="1787"/>
        </w:trPr>
        <w:tc>
          <w:tcPr>
            <w:tcW w:w="9629" w:type="dxa"/>
          </w:tcPr>
          <w:p w14:paraId="7CB4344E" w14:textId="13C4AA1C" w:rsidR="00A21ECE" w:rsidRPr="005B5FE9" w:rsidRDefault="00A21ECE" w:rsidP="45B757FA">
            <w:pPr>
              <w:spacing w:line="360" w:lineRule="auto"/>
              <w:jc w:val="center"/>
              <w:rPr>
                <w:rFonts w:asciiTheme="minorHAnsi" w:hAnsiTheme="minorHAnsi" w:cstheme="minorBidi"/>
                <w:b/>
                <w:bCs/>
                <w:sz w:val="36"/>
                <w:szCs w:val="36"/>
              </w:rPr>
            </w:pPr>
          </w:p>
        </w:tc>
      </w:tr>
    </w:tbl>
    <w:p w14:paraId="799F66DC" w14:textId="77777777" w:rsidR="000002C7" w:rsidRPr="00A21ECE" w:rsidRDefault="000002C7" w:rsidP="000002C7">
      <w:pPr>
        <w:rPr>
          <w:rFonts w:ascii="Arial Narrow" w:hAnsi="Arial Narrow"/>
          <w:sz w:val="24"/>
          <w:szCs w:val="24"/>
          <w:lang w:val="en-US"/>
        </w:rPr>
      </w:pPr>
    </w:p>
    <w:p w14:paraId="582A594B" w14:textId="48349E60" w:rsidR="7C1BA00C" w:rsidRPr="005B3B85" w:rsidRDefault="7C1BA00C" w:rsidP="00406632">
      <w:pPr>
        <w:spacing w:after="0" w:line="240" w:lineRule="auto"/>
        <w:jc w:val="center"/>
        <w:rPr>
          <w:rFonts w:ascii="Calibri" w:hAnsi="Calibri" w:cs="Calibri"/>
          <w:color w:val="000000" w:themeColor="text1"/>
          <w:sz w:val="44"/>
          <w:szCs w:val="44"/>
        </w:rPr>
      </w:pPr>
      <w:r w:rsidRPr="005B3B85">
        <w:rPr>
          <w:rFonts w:ascii="Calibri" w:eastAsia="Times New Roman" w:hAnsi="Calibri" w:cs="Calibri"/>
          <w:b/>
          <w:bCs/>
          <w:color w:val="000000" w:themeColor="text1"/>
          <w:sz w:val="40"/>
          <w:szCs w:val="40"/>
        </w:rPr>
        <w:t>DATA / DATE: .........</w:t>
      </w:r>
      <w:r w:rsidRPr="005B3B85">
        <w:rPr>
          <w:rFonts w:ascii="Calibri" w:hAnsi="Calibri" w:cs="Calibri"/>
          <w:color w:val="000000" w:themeColor="text1"/>
          <w:sz w:val="44"/>
          <w:szCs w:val="44"/>
        </w:rPr>
        <w:t xml:space="preserve"> </w:t>
      </w:r>
    </w:p>
    <w:p w14:paraId="4147232C" w14:textId="71DB1D99" w:rsidR="7746C670" w:rsidRDefault="7746C670" w:rsidP="7746C670">
      <w:pPr>
        <w:spacing w:after="0" w:line="240" w:lineRule="auto"/>
        <w:jc w:val="center"/>
        <w:rPr>
          <w:rFonts w:ascii="Telegraf Medium" w:hAnsi="Telegraf Medium"/>
          <w:color w:val="000000" w:themeColor="text1"/>
          <w:sz w:val="44"/>
          <w:szCs w:val="44"/>
        </w:rPr>
      </w:pPr>
    </w:p>
    <w:p w14:paraId="1790A4E3" w14:textId="29A79F09" w:rsidR="7746C670" w:rsidRDefault="7746C670" w:rsidP="002A77A5">
      <w:pPr>
        <w:spacing w:after="0" w:line="240" w:lineRule="auto"/>
        <w:rPr>
          <w:rFonts w:ascii="Telegraf Medium" w:hAnsi="Telegraf Medium"/>
          <w:color w:val="000000" w:themeColor="text1"/>
          <w:sz w:val="44"/>
          <w:szCs w:val="44"/>
        </w:rPr>
      </w:pPr>
    </w:p>
    <w:tbl>
      <w:tblPr>
        <w:tblStyle w:val="Tabela-Siatka"/>
        <w:tblpPr w:leftFromText="141" w:rightFromText="141" w:vertAnchor="text" w:tblpY="-31"/>
        <w:tblW w:w="0" w:type="auto"/>
        <w:tblLook w:val="04A0" w:firstRow="1" w:lastRow="0" w:firstColumn="1" w:lastColumn="0" w:noHBand="0" w:noVBand="1"/>
      </w:tblPr>
      <w:tblGrid>
        <w:gridCol w:w="4814"/>
        <w:gridCol w:w="4815"/>
      </w:tblGrid>
      <w:tr w:rsidR="00311AA4" w14:paraId="1D03A672" w14:textId="77777777" w:rsidTr="45B757FA">
        <w:trPr>
          <w:trHeight w:val="1688"/>
        </w:trPr>
        <w:tc>
          <w:tcPr>
            <w:tcW w:w="4814" w:type="dxa"/>
          </w:tcPr>
          <w:p w14:paraId="4B851612" w14:textId="77777777" w:rsidR="00311AA4" w:rsidRPr="00EA1E30" w:rsidRDefault="00311AA4" w:rsidP="00EA1E30">
            <w:pPr>
              <w:spacing w:line="276" w:lineRule="auto"/>
              <w:jc w:val="center"/>
              <w:rPr>
                <w:rFonts w:asciiTheme="minorHAnsi" w:hAnsiTheme="minorHAnsi" w:cstheme="minorHAnsi"/>
                <w:b/>
                <w:bCs/>
              </w:rPr>
            </w:pPr>
          </w:p>
          <w:p w14:paraId="1B69B4D6" w14:textId="34F1A53F" w:rsidR="00311AA4" w:rsidRPr="00EA1E30" w:rsidRDefault="00311AA4" w:rsidP="00EA1E30">
            <w:pPr>
              <w:spacing w:line="276" w:lineRule="auto"/>
              <w:jc w:val="center"/>
              <w:rPr>
                <w:rFonts w:asciiTheme="minorHAnsi" w:hAnsiTheme="minorHAnsi" w:cstheme="minorHAnsi"/>
                <w:b/>
                <w:bCs/>
              </w:rPr>
            </w:pPr>
            <w:r w:rsidRPr="00EA1E30">
              <w:rPr>
                <w:rFonts w:asciiTheme="minorHAnsi" w:hAnsiTheme="minorHAnsi" w:cstheme="minorHAnsi"/>
                <w:b/>
                <w:bCs/>
              </w:rPr>
              <w:t xml:space="preserve">Nazwa </w:t>
            </w:r>
            <w:proofErr w:type="spellStart"/>
            <w:r w:rsidRPr="00EA1E30">
              <w:rPr>
                <w:rFonts w:asciiTheme="minorHAnsi" w:hAnsiTheme="minorHAnsi" w:cstheme="minorHAnsi"/>
                <w:b/>
                <w:bCs/>
              </w:rPr>
              <w:t>Oferenta</w:t>
            </w:r>
            <w:proofErr w:type="spellEnd"/>
            <w:r w:rsidRPr="00EA1E30">
              <w:rPr>
                <w:rFonts w:asciiTheme="minorHAnsi" w:hAnsiTheme="minorHAnsi" w:cstheme="minorHAnsi"/>
                <w:b/>
                <w:bCs/>
              </w:rPr>
              <w:t xml:space="preserve">: </w:t>
            </w:r>
            <w:r w:rsidR="00900C25" w:rsidRPr="00EA1E30">
              <w:rPr>
                <w:rFonts w:asciiTheme="minorHAnsi" w:hAnsiTheme="minorHAnsi" w:cstheme="minorHAnsi"/>
                <w:b/>
                <w:bCs/>
                <w:highlight w:val="yellow"/>
              </w:rPr>
              <w:t>[…]</w:t>
            </w:r>
          </w:p>
          <w:p w14:paraId="4BAC7E2A" w14:textId="77777777" w:rsidR="00667890" w:rsidRPr="00EA1E30" w:rsidRDefault="00667890" w:rsidP="00EA1E30">
            <w:pPr>
              <w:spacing w:line="276" w:lineRule="auto"/>
              <w:jc w:val="center"/>
              <w:rPr>
                <w:rFonts w:asciiTheme="minorHAnsi" w:hAnsiTheme="minorHAnsi" w:cstheme="minorHAnsi"/>
                <w:b/>
                <w:bCs/>
              </w:rPr>
            </w:pPr>
          </w:p>
        </w:tc>
        <w:tc>
          <w:tcPr>
            <w:tcW w:w="4815" w:type="dxa"/>
          </w:tcPr>
          <w:p w14:paraId="3370F1FE" w14:textId="77777777" w:rsidR="00311AA4" w:rsidRPr="00EA1E30" w:rsidRDefault="00311AA4" w:rsidP="00EA1E30">
            <w:pPr>
              <w:spacing w:line="276" w:lineRule="auto"/>
              <w:jc w:val="center"/>
              <w:rPr>
                <w:rFonts w:asciiTheme="minorHAnsi" w:hAnsiTheme="minorHAnsi" w:cstheme="minorHAnsi"/>
                <w:b/>
                <w:bCs/>
              </w:rPr>
            </w:pPr>
          </w:p>
          <w:p w14:paraId="0F0063DC" w14:textId="0D3E8DA5" w:rsidR="00311AA4" w:rsidRPr="00EA1E30" w:rsidRDefault="00311AA4" w:rsidP="00EA1E30">
            <w:pPr>
              <w:spacing w:line="276" w:lineRule="auto"/>
              <w:jc w:val="center"/>
              <w:rPr>
                <w:rFonts w:asciiTheme="minorHAnsi" w:hAnsiTheme="minorHAnsi" w:cstheme="minorHAnsi"/>
                <w:b/>
                <w:bCs/>
              </w:rPr>
            </w:pPr>
            <w:r w:rsidRPr="00EA1E30">
              <w:rPr>
                <w:rFonts w:asciiTheme="minorHAnsi" w:hAnsiTheme="minorHAnsi" w:cstheme="minorHAnsi"/>
                <w:b/>
                <w:bCs/>
              </w:rPr>
              <w:t xml:space="preserve">Name of the Offeror: </w:t>
            </w:r>
            <w:r w:rsidR="00900C25" w:rsidRPr="00EA1E30">
              <w:rPr>
                <w:rFonts w:asciiTheme="minorHAnsi" w:hAnsiTheme="minorHAnsi" w:cstheme="minorHAnsi"/>
                <w:b/>
                <w:bCs/>
                <w:highlight w:val="yellow"/>
              </w:rPr>
              <w:t>[…]</w:t>
            </w:r>
          </w:p>
        </w:tc>
      </w:tr>
      <w:tr w:rsidR="00311AA4" w:rsidRPr="00D14A6F" w14:paraId="124A028B" w14:textId="77777777" w:rsidTr="45B757FA">
        <w:tc>
          <w:tcPr>
            <w:tcW w:w="4814" w:type="dxa"/>
          </w:tcPr>
          <w:p w14:paraId="30152DBF" w14:textId="4FD92890" w:rsidR="00311AA4" w:rsidRPr="00D028C4" w:rsidRDefault="00311AA4">
            <w:p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W odpowiedzi na Zapytanie Ofertowe nr </w:t>
            </w:r>
            <w:r w:rsidR="00E90BDA" w:rsidRPr="45B757FA">
              <w:rPr>
                <w:rFonts w:asciiTheme="minorHAnsi" w:hAnsiTheme="minorHAnsi" w:cstheme="minorBidi"/>
                <w:b/>
                <w:bCs/>
                <w:i/>
                <w:iCs/>
                <w:caps/>
                <w:lang w:val="pl-PL"/>
              </w:rPr>
              <w:t>P-20-1-PO.1</w:t>
            </w:r>
            <w:r w:rsidR="674C80EE" w:rsidRPr="45B757FA">
              <w:rPr>
                <w:rFonts w:asciiTheme="minorHAnsi" w:hAnsiTheme="minorHAnsi" w:cstheme="minorBidi"/>
                <w:b/>
                <w:bCs/>
                <w:i/>
                <w:iCs/>
                <w:caps/>
                <w:lang w:val="pl-PL"/>
              </w:rPr>
              <w:t xml:space="preserve"> </w:t>
            </w:r>
            <w:r w:rsidRPr="45B757FA">
              <w:rPr>
                <w:rFonts w:asciiTheme="minorHAnsi" w:hAnsiTheme="minorHAnsi" w:cstheme="minorBidi"/>
                <w:lang w:val="pl-PL"/>
              </w:rPr>
              <w:t xml:space="preserve">oświadczamy, że zrealizujemy </w:t>
            </w:r>
            <w:r w:rsidR="7414D74C" w:rsidRPr="45B757FA">
              <w:rPr>
                <w:rFonts w:asciiTheme="minorHAnsi" w:hAnsiTheme="minorHAnsi" w:cstheme="minorBidi"/>
                <w:lang w:val="pl-PL"/>
              </w:rPr>
              <w:t xml:space="preserve">Przedmiot </w:t>
            </w:r>
            <w:r w:rsidR="4C0FA4E3" w:rsidRPr="45B757FA">
              <w:rPr>
                <w:rFonts w:asciiTheme="minorHAnsi" w:hAnsiTheme="minorHAnsi" w:cstheme="minorBidi"/>
                <w:lang w:val="pl-PL"/>
              </w:rPr>
              <w:t xml:space="preserve">Przetargu </w:t>
            </w:r>
          </w:p>
        </w:tc>
        <w:tc>
          <w:tcPr>
            <w:tcW w:w="4815" w:type="dxa"/>
          </w:tcPr>
          <w:p w14:paraId="3788B30E" w14:textId="58F5FD91" w:rsidR="00311AA4" w:rsidRPr="00C52248" w:rsidRDefault="00311AA4" w:rsidP="00EA1E30">
            <w:pPr>
              <w:spacing w:line="360" w:lineRule="auto"/>
              <w:jc w:val="both"/>
              <w:rPr>
                <w:rFonts w:asciiTheme="minorHAnsi" w:hAnsiTheme="minorHAnsi" w:cstheme="minorHAnsi"/>
              </w:rPr>
            </w:pPr>
            <w:r w:rsidRPr="00C52248">
              <w:rPr>
                <w:rFonts w:asciiTheme="minorHAnsi" w:hAnsiTheme="minorHAnsi" w:cstheme="minorHAnsi"/>
              </w:rPr>
              <w:t xml:space="preserve">In response to the Request for </w:t>
            </w:r>
            <w:proofErr w:type="spellStart"/>
            <w:r w:rsidRPr="00C52248">
              <w:rPr>
                <w:rFonts w:asciiTheme="minorHAnsi" w:hAnsiTheme="minorHAnsi" w:cstheme="minorHAnsi"/>
              </w:rPr>
              <w:t>Quantation</w:t>
            </w:r>
            <w:proofErr w:type="spellEnd"/>
            <w:r w:rsidRPr="00C52248">
              <w:rPr>
                <w:rFonts w:asciiTheme="minorHAnsi" w:hAnsiTheme="minorHAnsi" w:cstheme="minorHAnsi"/>
              </w:rPr>
              <w:t xml:space="preserve"> no. </w:t>
            </w:r>
            <w:r w:rsidR="00E90BDA" w:rsidRPr="00C52248">
              <w:rPr>
                <w:rFonts w:asciiTheme="minorHAnsi" w:hAnsiTheme="minorHAnsi" w:cstheme="minorHAnsi"/>
                <w:b/>
                <w:bCs/>
                <w:i/>
                <w:iCs/>
              </w:rPr>
              <w:t>P-20-1-PO.1</w:t>
            </w:r>
            <w:r w:rsidRPr="00C52248">
              <w:rPr>
                <w:rFonts w:asciiTheme="minorHAnsi" w:hAnsiTheme="minorHAnsi" w:cstheme="minorHAnsi"/>
              </w:rPr>
              <w:t>,</w:t>
            </w:r>
            <w:r w:rsidR="00E83C69" w:rsidRPr="00DC0632">
              <w:rPr>
                <w:rFonts w:asciiTheme="minorHAnsi" w:eastAsiaTheme="minorHAnsi" w:hAnsiTheme="minorHAnsi" w:cstheme="minorHAnsi"/>
              </w:rPr>
              <w:t xml:space="preserve"> </w:t>
            </w:r>
            <w:r w:rsidR="00E83C69" w:rsidRPr="00E96075">
              <w:rPr>
                <w:rFonts w:asciiTheme="minorHAnsi" w:hAnsiTheme="minorHAnsi" w:cstheme="minorHAnsi"/>
              </w:rPr>
              <w:t>we hereby declare that we will carry out the Subject of the Tender:</w:t>
            </w:r>
          </w:p>
        </w:tc>
      </w:tr>
      <w:tr w:rsidR="00D028C4" w:rsidRPr="00D14A6F" w14:paraId="469FB909" w14:textId="77777777" w:rsidTr="45B757FA">
        <w:tc>
          <w:tcPr>
            <w:tcW w:w="4814" w:type="dxa"/>
          </w:tcPr>
          <w:p w14:paraId="07583ABF" w14:textId="0750A01B" w:rsidR="00D028C4" w:rsidRPr="00FC753A" w:rsidRDefault="50741233" w:rsidP="45B757FA">
            <w:pPr>
              <w:spacing w:line="360" w:lineRule="auto"/>
              <w:jc w:val="both"/>
              <w:rPr>
                <w:rFonts w:ascii="Calibri" w:hAnsi="Calibri" w:cs="Calibri"/>
                <w:b/>
                <w:bCs/>
                <w:lang w:val="pl-PL"/>
              </w:rPr>
            </w:pPr>
            <w:r w:rsidRPr="00FC753A">
              <w:rPr>
                <w:rFonts w:ascii="Calibri" w:hAnsi="Calibri" w:cs="Calibri"/>
                <w:b/>
                <w:bCs/>
                <w:lang w:val="pl-PL"/>
              </w:rPr>
              <w:t>„</w:t>
            </w:r>
            <w:r w:rsidR="1F57A684" w:rsidRPr="00FC753A">
              <w:rPr>
                <w:rFonts w:ascii="Calibri" w:hAnsi="Calibri" w:cs="Calibri"/>
                <w:b/>
                <w:bCs/>
                <w:lang w:val="pl-PL"/>
              </w:rPr>
              <w:t>Przeprojektowanie oraz budowa obiektu budowlanego pełniącego funkcję budynku szatniowego oraz sanitarnego, wraz z infrastrukturą towarzyszącą,</w:t>
            </w:r>
            <w:r w:rsidR="009F05C2">
              <w:rPr>
                <w:rFonts w:ascii="Calibri" w:hAnsi="Calibri" w:cs="Calibri"/>
                <w:b/>
                <w:bCs/>
                <w:lang w:val="pl-PL"/>
              </w:rPr>
              <w:t xml:space="preserve"> </w:t>
            </w:r>
            <w:r w:rsidR="1F57A684" w:rsidRPr="00FC753A">
              <w:rPr>
                <w:rFonts w:ascii="Calibri" w:hAnsi="Calibri" w:cs="Calibri"/>
                <w:b/>
                <w:bCs/>
                <w:lang w:val="pl-PL"/>
              </w:rPr>
              <w:t>na obszarze Baltic Hub </w:t>
            </w:r>
            <w:proofErr w:type="spellStart"/>
            <w:r w:rsidR="1F57A684" w:rsidRPr="00FC753A">
              <w:rPr>
                <w:rFonts w:ascii="Calibri" w:hAnsi="Calibri" w:cs="Calibri"/>
                <w:b/>
                <w:bCs/>
                <w:lang w:val="pl-PL"/>
              </w:rPr>
              <w:t>Container</w:t>
            </w:r>
            <w:proofErr w:type="spellEnd"/>
            <w:r w:rsidR="1F57A684" w:rsidRPr="00FC753A">
              <w:rPr>
                <w:rFonts w:ascii="Calibri" w:hAnsi="Calibri" w:cs="Calibri"/>
                <w:b/>
                <w:bCs/>
                <w:lang w:val="pl-PL"/>
              </w:rPr>
              <w:t> Terminal sp. z o.o.</w:t>
            </w:r>
            <w:r w:rsidR="00FC753A">
              <w:rPr>
                <w:rFonts w:ascii="Calibri" w:hAnsi="Calibri" w:cs="Calibri"/>
                <w:b/>
                <w:bCs/>
                <w:lang w:val="pl-PL"/>
              </w:rPr>
              <w:t xml:space="preserve"> </w:t>
            </w:r>
            <w:r w:rsidR="1F57A684" w:rsidRPr="00FC753A">
              <w:rPr>
                <w:rFonts w:ascii="Calibri" w:hAnsi="Calibri" w:cs="Calibri"/>
                <w:b/>
                <w:bCs/>
                <w:lang w:val="pl-PL"/>
              </w:rPr>
              <w:t>przy ul. Kontenerowej 7 (80-601) Gdańsk</w:t>
            </w:r>
            <w:r w:rsidR="3E89939B" w:rsidRPr="00FC753A">
              <w:rPr>
                <w:rFonts w:ascii="Calibri" w:hAnsi="Calibri" w:cs="Calibri"/>
                <w:b/>
                <w:bCs/>
                <w:lang w:val="pl-PL"/>
              </w:rPr>
              <w:t>”</w:t>
            </w:r>
          </w:p>
        </w:tc>
        <w:tc>
          <w:tcPr>
            <w:tcW w:w="4815" w:type="dxa"/>
          </w:tcPr>
          <w:p w14:paraId="5ED258A6" w14:textId="7CEEDA0B" w:rsidR="00D028C4" w:rsidRPr="00FC753A" w:rsidRDefault="000A733A" w:rsidP="00FC753A">
            <w:pPr>
              <w:spacing w:line="360" w:lineRule="auto"/>
              <w:jc w:val="both"/>
              <w:rPr>
                <w:rFonts w:ascii="Calibri" w:hAnsi="Calibri" w:cs="Calibri"/>
                <w:b/>
                <w:bCs/>
              </w:rPr>
            </w:pPr>
            <w:r w:rsidRPr="00FC753A">
              <w:rPr>
                <w:rFonts w:ascii="Calibri" w:hAnsi="Calibri" w:cs="Calibri"/>
                <w:b/>
                <w:bCs/>
              </w:rPr>
              <w:t xml:space="preserve">“Redesign and construction of a building facility serving as a locker and sanitary building, together with the accompanying infrastructure, within the area of Baltic Hub Container Terminal Sp. z </w:t>
            </w:r>
            <w:proofErr w:type="spellStart"/>
            <w:r w:rsidRPr="00FC753A">
              <w:rPr>
                <w:rFonts w:ascii="Calibri" w:hAnsi="Calibri" w:cs="Calibri"/>
                <w:b/>
                <w:bCs/>
              </w:rPr>
              <w:t>o.o.</w:t>
            </w:r>
            <w:proofErr w:type="spellEnd"/>
            <w:r w:rsidRPr="00FC753A">
              <w:rPr>
                <w:rFonts w:ascii="Calibri" w:hAnsi="Calibri" w:cs="Calibri"/>
                <w:b/>
                <w:bCs/>
              </w:rPr>
              <w:t xml:space="preserve">, at 7 </w:t>
            </w:r>
            <w:proofErr w:type="spellStart"/>
            <w:r w:rsidRPr="00FC753A">
              <w:rPr>
                <w:rFonts w:ascii="Calibri" w:hAnsi="Calibri" w:cs="Calibri"/>
                <w:b/>
                <w:bCs/>
              </w:rPr>
              <w:t>Kontenerowa</w:t>
            </w:r>
            <w:proofErr w:type="spellEnd"/>
            <w:r w:rsidRPr="00FC753A">
              <w:rPr>
                <w:rFonts w:ascii="Calibri" w:hAnsi="Calibri" w:cs="Calibri"/>
                <w:b/>
                <w:bCs/>
              </w:rPr>
              <w:t xml:space="preserve"> Street (80-601) Gdańsk.”</w:t>
            </w:r>
          </w:p>
        </w:tc>
      </w:tr>
      <w:tr w:rsidR="00311AA4" w:rsidRPr="00D14A6F" w14:paraId="38A873B2" w14:textId="77777777" w:rsidTr="45B757FA">
        <w:tc>
          <w:tcPr>
            <w:tcW w:w="4814" w:type="dxa"/>
          </w:tcPr>
          <w:p w14:paraId="3C505BE6" w14:textId="6E2FBC87" w:rsidR="00311AA4" w:rsidRPr="00D028C4" w:rsidRDefault="00311AA4" w:rsidP="45B757FA">
            <w:p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w </w:t>
            </w:r>
            <w:r w:rsidRPr="45B757FA">
              <w:rPr>
                <w:rFonts w:asciiTheme="minorHAnsi" w:hAnsiTheme="minorHAnsi" w:cstheme="minorBidi"/>
                <w:b/>
                <w:bCs/>
                <w:lang w:val="pl-PL"/>
              </w:rPr>
              <w:t>Cenie</w:t>
            </w:r>
            <w:r w:rsidRPr="45B757FA">
              <w:rPr>
                <w:rFonts w:asciiTheme="minorHAnsi" w:hAnsiTheme="minorHAnsi" w:cstheme="minorBidi"/>
                <w:lang w:val="pl-PL"/>
              </w:rPr>
              <w:t xml:space="preserve"> </w:t>
            </w:r>
            <w:r w:rsidR="76927FC7" w:rsidRPr="45B757FA">
              <w:rPr>
                <w:rFonts w:asciiTheme="minorHAnsi" w:hAnsiTheme="minorHAnsi" w:cstheme="minorBidi"/>
                <w:highlight w:val="yellow"/>
                <w:lang w:val="pl-PL"/>
              </w:rPr>
              <w:t>[…]</w:t>
            </w:r>
            <w:r w:rsidR="76927FC7" w:rsidRPr="45B757FA">
              <w:rPr>
                <w:rFonts w:asciiTheme="minorHAnsi" w:hAnsiTheme="minorHAnsi" w:cstheme="minorBidi"/>
                <w:lang w:val="pl-PL"/>
              </w:rPr>
              <w:t xml:space="preserve"> </w:t>
            </w:r>
            <w:r w:rsidR="1552395E" w:rsidRPr="45B757FA">
              <w:rPr>
                <w:rFonts w:asciiTheme="minorHAnsi" w:hAnsiTheme="minorHAnsi" w:cstheme="minorBidi"/>
                <w:lang w:val="pl-PL"/>
              </w:rPr>
              <w:t>PLN</w:t>
            </w:r>
            <w:r w:rsidRPr="45B757FA">
              <w:rPr>
                <w:rFonts w:asciiTheme="minorHAnsi" w:hAnsiTheme="minorHAnsi" w:cstheme="minorBidi"/>
                <w:lang w:val="pl-PL"/>
              </w:rPr>
              <w:t xml:space="preserve"> + VAT (słownie: </w:t>
            </w:r>
            <w:r w:rsidR="76927FC7" w:rsidRPr="45B757FA">
              <w:rPr>
                <w:rFonts w:asciiTheme="minorHAnsi" w:hAnsiTheme="minorHAnsi" w:cstheme="minorBidi"/>
                <w:highlight w:val="yellow"/>
                <w:lang w:val="pl-PL"/>
              </w:rPr>
              <w:t>[…]</w:t>
            </w:r>
            <w:r w:rsidRPr="45B757FA">
              <w:rPr>
                <w:rFonts w:asciiTheme="minorHAnsi" w:hAnsiTheme="minorHAnsi" w:cstheme="minorBidi"/>
                <w:lang w:val="pl-PL"/>
              </w:rPr>
              <w:t xml:space="preserve">) </w:t>
            </w:r>
          </w:p>
          <w:p w14:paraId="71E25261" w14:textId="77777777" w:rsidR="00311AA4" w:rsidRPr="00D028C4" w:rsidRDefault="00311AA4" w:rsidP="00EA1E30">
            <w:pPr>
              <w:spacing w:line="360" w:lineRule="auto"/>
              <w:jc w:val="both"/>
              <w:rPr>
                <w:rFonts w:asciiTheme="minorHAnsi" w:hAnsiTheme="minorHAnsi" w:cstheme="minorHAnsi"/>
                <w:lang w:val="pl-PL"/>
              </w:rPr>
            </w:pPr>
          </w:p>
        </w:tc>
        <w:tc>
          <w:tcPr>
            <w:tcW w:w="4815" w:type="dxa"/>
          </w:tcPr>
          <w:p w14:paraId="127F4C8D" w14:textId="23DC4037" w:rsidR="00311AA4" w:rsidRPr="00D028C4" w:rsidRDefault="00311AA4" w:rsidP="45B757FA">
            <w:pPr>
              <w:spacing w:line="360" w:lineRule="auto"/>
              <w:jc w:val="both"/>
              <w:rPr>
                <w:rFonts w:asciiTheme="minorHAnsi" w:hAnsiTheme="minorHAnsi" w:cstheme="minorBidi"/>
              </w:rPr>
            </w:pPr>
            <w:r w:rsidRPr="45B757FA">
              <w:rPr>
                <w:rFonts w:asciiTheme="minorHAnsi" w:hAnsiTheme="minorHAnsi" w:cstheme="minorBidi"/>
              </w:rPr>
              <w:t xml:space="preserve">at a </w:t>
            </w:r>
            <w:r w:rsidRPr="45B757FA">
              <w:rPr>
                <w:rFonts w:asciiTheme="minorHAnsi" w:hAnsiTheme="minorHAnsi" w:cstheme="minorBidi"/>
                <w:b/>
                <w:bCs/>
              </w:rPr>
              <w:t>Price</w:t>
            </w:r>
            <w:r w:rsidRPr="45B757FA">
              <w:rPr>
                <w:rFonts w:asciiTheme="minorHAnsi" w:hAnsiTheme="minorHAnsi" w:cstheme="minorBidi"/>
              </w:rPr>
              <w:t xml:space="preserve"> of </w:t>
            </w:r>
            <w:r w:rsidR="76927FC7" w:rsidRPr="45B757FA">
              <w:rPr>
                <w:rFonts w:asciiTheme="minorHAnsi" w:hAnsiTheme="minorHAnsi" w:cstheme="minorBidi"/>
                <w:highlight w:val="yellow"/>
              </w:rPr>
              <w:t>[…]</w:t>
            </w:r>
            <w:r w:rsidR="76927FC7" w:rsidRPr="45B757FA">
              <w:rPr>
                <w:rFonts w:asciiTheme="minorHAnsi" w:hAnsiTheme="minorHAnsi" w:cstheme="minorBidi"/>
              </w:rPr>
              <w:t xml:space="preserve"> </w:t>
            </w:r>
            <w:r w:rsidR="7AA3BAA8" w:rsidRPr="45B757FA">
              <w:rPr>
                <w:rFonts w:asciiTheme="minorHAnsi" w:hAnsiTheme="minorHAnsi" w:cstheme="minorBidi"/>
              </w:rPr>
              <w:t>PLN</w:t>
            </w:r>
            <w:r w:rsidRPr="45B757FA">
              <w:rPr>
                <w:rFonts w:asciiTheme="minorHAnsi" w:hAnsiTheme="minorHAnsi" w:cstheme="minorBidi"/>
              </w:rPr>
              <w:t xml:space="preserve"> + VAT (in words:</w:t>
            </w:r>
            <w:r w:rsidR="76927FC7" w:rsidRPr="45B757FA">
              <w:rPr>
                <w:rFonts w:asciiTheme="minorHAnsi" w:hAnsiTheme="minorHAnsi" w:cstheme="minorBidi"/>
              </w:rPr>
              <w:t xml:space="preserve"> </w:t>
            </w:r>
            <w:r w:rsidR="76927FC7" w:rsidRPr="45B757FA">
              <w:rPr>
                <w:rFonts w:asciiTheme="minorHAnsi" w:hAnsiTheme="minorHAnsi" w:cstheme="minorBidi"/>
                <w:highlight w:val="yellow"/>
              </w:rPr>
              <w:t>[…]</w:t>
            </w:r>
            <w:r w:rsidRPr="45B757FA">
              <w:rPr>
                <w:rFonts w:asciiTheme="minorHAnsi" w:hAnsiTheme="minorHAnsi" w:cstheme="minorBidi"/>
              </w:rPr>
              <w:t>)</w:t>
            </w:r>
          </w:p>
        </w:tc>
      </w:tr>
      <w:tr w:rsidR="00311AA4" w:rsidRPr="00D14A6F" w14:paraId="54F8CF35" w14:textId="77777777" w:rsidTr="45B757FA">
        <w:tc>
          <w:tcPr>
            <w:tcW w:w="4814" w:type="dxa"/>
          </w:tcPr>
          <w:p w14:paraId="316B4F87" w14:textId="2E5D8993" w:rsidR="00311AA4" w:rsidRPr="00311AA4" w:rsidRDefault="00311AA4" w:rsidP="00EA1E30">
            <w:pPr>
              <w:spacing w:line="360" w:lineRule="auto"/>
              <w:jc w:val="both"/>
              <w:rPr>
                <w:rFonts w:asciiTheme="minorHAnsi" w:hAnsiTheme="minorHAnsi" w:cstheme="minorHAnsi"/>
                <w:lang w:val="pl-PL"/>
              </w:rPr>
            </w:pPr>
            <w:r w:rsidRPr="00311AA4">
              <w:rPr>
                <w:rFonts w:asciiTheme="minorHAnsi" w:hAnsiTheme="minorHAnsi" w:cstheme="minorHAnsi"/>
                <w:lang w:val="pl-PL"/>
              </w:rPr>
              <w:t xml:space="preserve">Szczegółowe rozbicie Ceny na poszczególne elementy znajduje się w załączonym do Oferty </w:t>
            </w:r>
            <w:r w:rsidR="00D14A6F">
              <w:rPr>
                <w:rFonts w:asciiTheme="minorHAnsi" w:hAnsiTheme="minorHAnsi" w:cstheme="minorHAnsi"/>
                <w:lang w:val="pl-PL"/>
              </w:rPr>
              <w:t>Załączniku 4 Ceny Ofertowe.</w:t>
            </w:r>
          </w:p>
        </w:tc>
        <w:tc>
          <w:tcPr>
            <w:tcW w:w="4815" w:type="dxa"/>
          </w:tcPr>
          <w:p w14:paraId="7CD6BC0A" w14:textId="256810AD"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For a detailed breakdown of the Price per component, please refer to the Schedule</w:t>
            </w:r>
            <w:r w:rsidR="00D14A6F">
              <w:rPr>
                <w:rFonts w:asciiTheme="minorHAnsi" w:hAnsiTheme="minorHAnsi" w:cstheme="minorHAnsi"/>
              </w:rPr>
              <w:t xml:space="preserve"> 4 – Price Offer</w:t>
            </w:r>
            <w:del w:id="0" w:author="Paulina Radomyska" w:date="2025-12-12T11:13:00Z" w16du:dateUtc="2025-12-12T10:13:00Z">
              <w:r w:rsidR="00D14A6F" w:rsidDel="00D14A6F">
                <w:rPr>
                  <w:rFonts w:asciiTheme="minorHAnsi" w:hAnsiTheme="minorHAnsi" w:cstheme="minorHAnsi"/>
                </w:rPr>
                <w:delText xml:space="preserve"> </w:delText>
              </w:r>
            </w:del>
            <w:r w:rsidRPr="00311AA4">
              <w:rPr>
                <w:rFonts w:asciiTheme="minorHAnsi" w:hAnsiTheme="minorHAnsi" w:cstheme="minorHAnsi"/>
              </w:rPr>
              <w:t xml:space="preserve"> attached to the Offer.</w:t>
            </w:r>
          </w:p>
        </w:tc>
      </w:tr>
      <w:tr w:rsidR="00311AA4" w:rsidRPr="00D14A6F" w14:paraId="7C147FE7" w14:textId="77777777" w:rsidTr="45B757FA">
        <w:trPr>
          <w:trHeight w:val="2028"/>
        </w:trPr>
        <w:tc>
          <w:tcPr>
            <w:tcW w:w="4814" w:type="dxa"/>
          </w:tcPr>
          <w:p w14:paraId="6831FC98" w14:textId="0B5A5F2E" w:rsidR="00311AA4" w:rsidRPr="00900C25" w:rsidRDefault="00311AA4" w:rsidP="45B757FA">
            <w:p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W przypadku wyboru Oferty i zawarcia z Oferentem Umowy, Oferent oświadcza i deklaruje, że dysponuje środkami technicznymi i osobowymi, aby </w:t>
            </w:r>
            <w:r w:rsidR="4CCBCE72" w:rsidRPr="45B757FA">
              <w:rPr>
                <w:rFonts w:asciiTheme="minorHAnsi" w:hAnsiTheme="minorHAnsi" w:cstheme="minorBidi"/>
                <w:lang w:val="pl-PL"/>
              </w:rPr>
              <w:t xml:space="preserve">wykonać </w:t>
            </w:r>
            <w:r w:rsidR="1505759A" w:rsidRPr="45B757FA">
              <w:rPr>
                <w:rFonts w:asciiTheme="minorHAnsi" w:hAnsiTheme="minorHAnsi" w:cstheme="minorBidi"/>
                <w:lang w:val="pl-PL"/>
              </w:rPr>
              <w:t>Pr</w:t>
            </w:r>
            <w:r w:rsidR="4CCBCE72" w:rsidRPr="45B757FA">
              <w:rPr>
                <w:rFonts w:asciiTheme="minorHAnsi" w:hAnsiTheme="minorHAnsi" w:cstheme="minorBidi"/>
                <w:lang w:val="pl-PL"/>
              </w:rPr>
              <w:t>zedmiot </w:t>
            </w:r>
            <w:r w:rsidR="6E86508D" w:rsidRPr="45B757FA">
              <w:rPr>
                <w:rFonts w:asciiTheme="minorHAnsi" w:hAnsiTheme="minorHAnsi" w:cstheme="minorBidi"/>
                <w:lang w:val="pl-PL"/>
              </w:rPr>
              <w:t>Przetargu</w:t>
            </w:r>
            <w:r w:rsidR="59C3F266" w:rsidRPr="45B757FA">
              <w:rPr>
                <w:rFonts w:asciiTheme="minorHAnsi" w:hAnsiTheme="minorHAnsi" w:cstheme="minorBidi"/>
                <w:lang w:val="pl-PL"/>
              </w:rPr>
              <w:t xml:space="preserve"> </w:t>
            </w:r>
            <w:r w:rsidR="2CB4C893" w:rsidRPr="45B757FA">
              <w:rPr>
                <w:rFonts w:asciiTheme="minorHAnsi" w:hAnsiTheme="minorHAnsi" w:cstheme="minorBidi"/>
                <w:lang w:val="pl-PL"/>
              </w:rPr>
              <w:t>należycie</w:t>
            </w:r>
            <w:r w:rsidR="0CC7CCD7" w:rsidRPr="45B757FA">
              <w:rPr>
                <w:rFonts w:asciiTheme="minorHAnsi" w:hAnsiTheme="minorHAnsi" w:cstheme="minorBidi"/>
                <w:lang w:val="pl-PL"/>
              </w:rPr>
              <w:t>, terminowo i zgodnie z postanowieniami Umowy oraz obowiązującymi przepisami prawa</w:t>
            </w:r>
            <w:r w:rsidR="4AC86C45" w:rsidRPr="45B757FA">
              <w:rPr>
                <w:rFonts w:asciiTheme="minorHAnsi" w:hAnsiTheme="minorHAnsi" w:cstheme="minorBidi"/>
                <w:lang w:val="pl-PL"/>
              </w:rPr>
              <w:t>.</w:t>
            </w:r>
          </w:p>
        </w:tc>
        <w:tc>
          <w:tcPr>
            <w:tcW w:w="4815" w:type="dxa"/>
          </w:tcPr>
          <w:p w14:paraId="60B432FA" w14:textId="7BD7E5A5" w:rsidR="00311AA4" w:rsidRPr="00311AA4" w:rsidRDefault="00D12D05" w:rsidP="00EA1E30">
            <w:pPr>
              <w:spacing w:line="360" w:lineRule="auto"/>
              <w:jc w:val="both"/>
              <w:rPr>
                <w:rFonts w:asciiTheme="minorHAnsi" w:hAnsiTheme="minorHAnsi" w:cstheme="minorHAnsi"/>
              </w:rPr>
            </w:pPr>
            <w:r w:rsidRPr="00DC0632">
              <w:rPr>
                <w:rFonts w:asciiTheme="minorHAnsi" w:hAnsiTheme="minorHAnsi" w:cstheme="minorHAnsi"/>
              </w:rPr>
              <w:t>If the Offer is selected and a Contract is concluded with the Offeror, the Offeror hereby represents and declares that it has the technical and human resources to duly and timely perform the Subject of the Tender in accordance with the provisions of the Contract and all applicable laws.</w:t>
            </w:r>
          </w:p>
        </w:tc>
      </w:tr>
    </w:tbl>
    <w:tbl>
      <w:tblPr>
        <w:tblStyle w:val="Tabela-Siatka"/>
        <w:tblW w:w="0" w:type="auto"/>
        <w:tblLook w:val="04A0" w:firstRow="1" w:lastRow="0" w:firstColumn="1" w:lastColumn="0" w:noHBand="0" w:noVBand="1"/>
      </w:tblPr>
      <w:tblGrid>
        <w:gridCol w:w="4814"/>
        <w:gridCol w:w="4815"/>
      </w:tblGrid>
      <w:tr w:rsidR="00311AA4" w:rsidRPr="00D14A6F" w14:paraId="5AEF8601" w14:textId="77777777" w:rsidTr="00311AA4">
        <w:tc>
          <w:tcPr>
            <w:tcW w:w="4814" w:type="dxa"/>
          </w:tcPr>
          <w:p w14:paraId="697BEB69" w14:textId="5679F0A8" w:rsidR="00311AA4" w:rsidRPr="00311AA4" w:rsidRDefault="00311AA4" w:rsidP="00EA1E30">
            <w:pPr>
              <w:spacing w:line="360" w:lineRule="auto"/>
              <w:jc w:val="both"/>
              <w:rPr>
                <w:rFonts w:asciiTheme="minorHAnsi" w:hAnsiTheme="minorHAnsi" w:cstheme="minorHAnsi"/>
                <w:lang w:val="pl-PL"/>
              </w:rPr>
            </w:pPr>
            <w:r w:rsidRPr="00311AA4">
              <w:rPr>
                <w:rFonts w:asciiTheme="minorHAnsi" w:hAnsiTheme="minorHAnsi" w:cstheme="minorHAnsi"/>
                <w:lang w:val="pl-PL"/>
              </w:rPr>
              <w:t>Osobami uprawnionymi do prowadzenia korespondencji elektronicznej* (bieżącej) w ramach Przetargu ze strony Oferenta są:</w:t>
            </w:r>
          </w:p>
        </w:tc>
        <w:tc>
          <w:tcPr>
            <w:tcW w:w="4815" w:type="dxa"/>
          </w:tcPr>
          <w:p w14:paraId="520312A8" w14:textId="04CF8BD1"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The persons authorized to conduct electronic* (ongoing) correspondence in the Tender on the part of the Offeror are:</w:t>
            </w:r>
          </w:p>
        </w:tc>
      </w:tr>
      <w:tr w:rsidR="00311AA4" w:rsidRPr="00311AA4" w14:paraId="439CDA8E" w14:textId="77777777" w:rsidTr="00311AA4">
        <w:tc>
          <w:tcPr>
            <w:tcW w:w="4814" w:type="dxa"/>
          </w:tcPr>
          <w:p w14:paraId="33A006ED" w14:textId="40E61C65"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 xml:space="preserve">Imię i Nazwisko </w:t>
            </w:r>
            <w:r w:rsidR="00900C25" w:rsidRPr="00900C25">
              <w:rPr>
                <w:rFonts w:asciiTheme="minorHAnsi" w:hAnsiTheme="minorHAnsi" w:cstheme="minorHAnsi"/>
                <w:highlight w:val="yellow"/>
                <w:lang w:val="pl-PL"/>
              </w:rPr>
              <w:t>[…]</w:t>
            </w:r>
          </w:p>
          <w:p w14:paraId="508376B5" w14:textId="586D4B2B"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Stanowisko</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7F9C80BA" w14:textId="65E6CF32"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Adres e-mail</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31F4BF70" w14:textId="52866046"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Nr tel.</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rPr>
              <w:t>[…]</w:t>
            </w:r>
          </w:p>
        </w:tc>
        <w:tc>
          <w:tcPr>
            <w:tcW w:w="4815" w:type="dxa"/>
          </w:tcPr>
          <w:p w14:paraId="675A3343" w14:textId="0A55DE4F"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Name</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0A6D8B2D" w14:textId="3E886077"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Position</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2780FE2A" w14:textId="69DAC5F4"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E-mail address</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1560F4D2" w14:textId="6E5D5FD5"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Tel. no.</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311AA4" w:rsidRPr="00D14A6F" w14:paraId="091A3D7A" w14:textId="77777777" w:rsidTr="00311AA4">
        <w:tc>
          <w:tcPr>
            <w:tcW w:w="4814" w:type="dxa"/>
          </w:tcPr>
          <w:p w14:paraId="7EAB9842" w14:textId="77777777" w:rsidR="00311AA4" w:rsidRPr="00311AA4" w:rsidRDefault="00311AA4" w:rsidP="00EA1E30">
            <w:pPr>
              <w:spacing w:line="360" w:lineRule="auto"/>
              <w:jc w:val="both"/>
              <w:rPr>
                <w:rFonts w:asciiTheme="minorHAnsi" w:hAnsiTheme="minorHAnsi" w:cstheme="minorHAnsi"/>
                <w:i/>
                <w:lang w:val="pl-PL"/>
              </w:rPr>
            </w:pPr>
            <w:r w:rsidRPr="00311AA4">
              <w:rPr>
                <w:rFonts w:asciiTheme="minorHAnsi" w:hAnsiTheme="minorHAnsi" w:cstheme="minorHAnsi"/>
                <w:i/>
                <w:lang w:val="pl-PL"/>
              </w:rPr>
              <w:t>*dla ww. osób Zmawiający nie wymaga przedstawienia pełnomocnictwa, ponieważ korespondencja e-mail nie będzie miała wpływu na treść Oferty, a służyć będzie przyspieszeniu procesu weryfikacji Ofert i koordynacji komunikacji Stron w ramach Przetargu.</w:t>
            </w:r>
          </w:p>
          <w:p w14:paraId="48470923" w14:textId="77777777" w:rsidR="00311AA4" w:rsidRPr="00311AA4" w:rsidRDefault="00311AA4" w:rsidP="00EA1E30">
            <w:pPr>
              <w:spacing w:line="360" w:lineRule="auto"/>
              <w:jc w:val="both"/>
              <w:rPr>
                <w:rFonts w:asciiTheme="minorHAnsi" w:hAnsiTheme="minorHAnsi" w:cstheme="minorHAnsi"/>
                <w:lang w:val="pl-PL"/>
              </w:rPr>
            </w:pPr>
          </w:p>
        </w:tc>
        <w:tc>
          <w:tcPr>
            <w:tcW w:w="4815" w:type="dxa"/>
          </w:tcPr>
          <w:p w14:paraId="68366053" w14:textId="1D58D569" w:rsidR="00311AA4" w:rsidRPr="00900C25" w:rsidRDefault="00311AA4" w:rsidP="00EA1E30">
            <w:pPr>
              <w:spacing w:line="360" w:lineRule="auto"/>
              <w:jc w:val="both"/>
              <w:rPr>
                <w:rFonts w:asciiTheme="minorHAnsi" w:hAnsiTheme="minorHAnsi" w:cstheme="minorHAnsi"/>
                <w:i/>
                <w:iCs/>
              </w:rPr>
            </w:pPr>
            <w:r w:rsidRPr="00900C25">
              <w:rPr>
                <w:rFonts w:asciiTheme="minorHAnsi" w:hAnsiTheme="minorHAnsi" w:cstheme="minorHAnsi"/>
                <w:i/>
                <w:iCs/>
              </w:rPr>
              <w:t xml:space="preserve">*For the above-mentioned persons, the Employer does not require the submission of a power of attorney, as the e-mail correspondence will not affect the content of the </w:t>
            </w:r>
            <w:r w:rsidR="00900C25" w:rsidRPr="00900C25">
              <w:rPr>
                <w:rFonts w:asciiTheme="minorHAnsi" w:hAnsiTheme="minorHAnsi" w:cstheme="minorHAnsi"/>
                <w:i/>
                <w:iCs/>
              </w:rPr>
              <w:t>Offer but</w:t>
            </w:r>
            <w:r w:rsidRPr="00900C25">
              <w:rPr>
                <w:rFonts w:asciiTheme="minorHAnsi" w:hAnsiTheme="minorHAnsi" w:cstheme="minorHAnsi"/>
                <w:i/>
                <w:iCs/>
              </w:rPr>
              <w:t xml:space="preserve"> will serve to expedite the process of verifying the Offers and coordinating the communication of the Parties in the Tender.</w:t>
            </w:r>
          </w:p>
        </w:tc>
      </w:tr>
      <w:tr w:rsidR="00311AA4" w:rsidRPr="00D14A6F" w14:paraId="11EB50D5" w14:textId="77777777" w:rsidTr="00311AA4">
        <w:tc>
          <w:tcPr>
            <w:tcW w:w="9629" w:type="dxa"/>
            <w:gridSpan w:val="2"/>
          </w:tcPr>
          <w:p w14:paraId="5FB08501" w14:textId="77777777" w:rsidR="00311AA4" w:rsidRPr="00311AA4" w:rsidRDefault="00311AA4" w:rsidP="00EA1E30">
            <w:pPr>
              <w:spacing w:line="360" w:lineRule="auto"/>
              <w:jc w:val="both"/>
              <w:rPr>
                <w:rFonts w:asciiTheme="minorHAnsi" w:hAnsiTheme="minorHAnsi" w:cstheme="minorHAnsi"/>
              </w:rPr>
            </w:pPr>
          </w:p>
        </w:tc>
      </w:tr>
      <w:tr w:rsidR="00311AA4" w:rsidRPr="00D14A6F" w14:paraId="3F31039D" w14:textId="77777777" w:rsidTr="00311AA4">
        <w:tc>
          <w:tcPr>
            <w:tcW w:w="4814" w:type="dxa"/>
          </w:tcPr>
          <w:p w14:paraId="6600A980" w14:textId="655CC2D0" w:rsidR="00311AA4" w:rsidRPr="00311AA4" w:rsidRDefault="00311AA4" w:rsidP="00EA1E30">
            <w:pPr>
              <w:spacing w:line="360" w:lineRule="auto"/>
              <w:jc w:val="both"/>
              <w:rPr>
                <w:rFonts w:asciiTheme="minorHAnsi" w:hAnsiTheme="minorHAnsi" w:cstheme="minorHAnsi"/>
                <w:lang w:val="pl-PL"/>
              </w:rPr>
            </w:pPr>
            <w:r w:rsidRPr="00311AA4">
              <w:rPr>
                <w:rFonts w:asciiTheme="minorHAnsi" w:hAnsiTheme="minorHAnsi" w:cstheme="minorHAnsi"/>
                <w:lang w:val="pl-PL"/>
              </w:rPr>
              <w:lastRenderedPageBreak/>
              <w:t>Informujemy, że osobą formalnie upoważnioną do złożenia Oferty oraz wyjaśnień, uzupełnień i zmian do Oferty (w formie elektronicznej) jest/są:</w:t>
            </w:r>
          </w:p>
          <w:p w14:paraId="5494E09A" w14:textId="77777777" w:rsidR="00311AA4" w:rsidRPr="00311AA4" w:rsidRDefault="00311AA4" w:rsidP="00EA1E30">
            <w:pPr>
              <w:spacing w:line="360" w:lineRule="auto"/>
              <w:jc w:val="both"/>
              <w:rPr>
                <w:rFonts w:asciiTheme="minorHAnsi" w:hAnsiTheme="minorHAnsi" w:cstheme="minorHAnsi"/>
                <w:lang w:val="pl-PL"/>
              </w:rPr>
            </w:pPr>
          </w:p>
        </w:tc>
        <w:tc>
          <w:tcPr>
            <w:tcW w:w="4815" w:type="dxa"/>
          </w:tcPr>
          <w:p w14:paraId="6E79514E" w14:textId="0C67C7A4"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 xml:space="preserve">We would like to inform you that the person formally </w:t>
            </w:r>
            <w:proofErr w:type="spellStart"/>
            <w:r w:rsidRPr="00311AA4">
              <w:rPr>
                <w:rFonts w:asciiTheme="minorHAnsi" w:hAnsiTheme="minorHAnsi" w:cstheme="minorHAnsi"/>
              </w:rPr>
              <w:t>authorised</w:t>
            </w:r>
            <w:proofErr w:type="spellEnd"/>
            <w:r w:rsidRPr="00311AA4">
              <w:rPr>
                <w:rFonts w:asciiTheme="minorHAnsi" w:hAnsiTheme="minorHAnsi" w:cstheme="minorHAnsi"/>
              </w:rPr>
              <w:t xml:space="preserve"> to submit the Offer and clarifications, additions and amendments to the Offer (in electronic form) is/are:</w:t>
            </w:r>
          </w:p>
        </w:tc>
      </w:tr>
      <w:tr w:rsidR="00311AA4" w:rsidRPr="00900C25" w14:paraId="39BC0F81" w14:textId="77777777" w:rsidTr="00311AA4">
        <w:tc>
          <w:tcPr>
            <w:tcW w:w="4814" w:type="dxa"/>
          </w:tcPr>
          <w:p w14:paraId="4EF0B6A3" w14:textId="3C8AE08A"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Imię i Nazwisko</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039B795D" w14:textId="21248983"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Stanowisko</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7E8B98B5" w14:textId="78241123" w:rsidR="00311AA4" w:rsidRPr="00D77610" w:rsidRDefault="00311AA4" w:rsidP="00EA1E30">
            <w:pPr>
              <w:spacing w:line="360" w:lineRule="auto"/>
              <w:jc w:val="both"/>
              <w:rPr>
                <w:rFonts w:asciiTheme="minorHAnsi" w:hAnsiTheme="minorHAnsi" w:cstheme="minorHAnsi"/>
                <w:lang w:val="pl-PL"/>
              </w:rPr>
            </w:pPr>
            <w:r w:rsidRPr="00D77610">
              <w:rPr>
                <w:rFonts w:asciiTheme="minorHAnsi" w:hAnsiTheme="minorHAnsi" w:cstheme="minorHAnsi"/>
                <w:lang w:val="pl-PL"/>
              </w:rPr>
              <w:t>Adres e-mail</w:t>
            </w:r>
            <w:r w:rsidR="00900C25" w:rsidRPr="00D77610">
              <w:rPr>
                <w:rFonts w:asciiTheme="minorHAnsi" w:hAnsiTheme="minorHAnsi" w:cstheme="minorHAnsi"/>
                <w:lang w:val="pl-PL"/>
              </w:rPr>
              <w:t xml:space="preserve"> </w:t>
            </w:r>
            <w:r w:rsidR="00900C25" w:rsidRPr="00D77610">
              <w:rPr>
                <w:rFonts w:asciiTheme="minorHAnsi" w:hAnsiTheme="minorHAnsi" w:cstheme="minorHAnsi"/>
                <w:highlight w:val="yellow"/>
                <w:lang w:val="pl-PL"/>
              </w:rPr>
              <w:t>[…]</w:t>
            </w:r>
          </w:p>
          <w:p w14:paraId="3B16A308" w14:textId="4A3EE3FB"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Nr tel.</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c>
          <w:tcPr>
            <w:tcW w:w="4815" w:type="dxa"/>
          </w:tcPr>
          <w:p w14:paraId="6E3E6570" w14:textId="0E7A5F93"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Name</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6AC67158" w14:textId="33EDA5F0"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Position</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59F74051" w14:textId="0F6AEA61"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E-mail address</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6E792CE4" w14:textId="2180036F"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Tel. no.</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311AA4" w:rsidRPr="00D14A6F" w14:paraId="28558AF1" w14:textId="77777777" w:rsidTr="00311AA4">
        <w:tc>
          <w:tcPr>
            <w:tcW w:w="4814" w:type="dxa"/>
          </w:tcPr>
          <w:p w14:paraId="78DDEABC" w14:textId="60D3B079"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Korespondencję listowną prosimy kierować na adres:</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01F99953" w14:textId="77777777" w:rsidR="00311AA4" w:rsidRPr="00900C25" w:rsidRDefault="00311AA4" w:rsidP="00EA1E30">
            <w:pPr>
              <w:spacing w:line="360" w:lineRule="auto"/>
              <w:jc w:val="both"/>
              <w:rPr>
                <w:rFonts w:asciiTheme="minorHAnsi" w:hAnsiTheme="minorHAnsi" w:cstheme="minorHAnsi"/>
                <w:lang w:val="pl-PL"/>
              </w:rPr>
            </w:pPr>
          </w:p>
        </w:tc>
        <w:tc>
          <w:tcPr>
            <w:tcW w:w="4815" w:type="dxa"/>
          </w:tcPr>
          <w:p w14:paraId="5F7BB82D" w14:textId="302C87C1"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Please address correspondence by post to:</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311AA4" w:rsidRPr="00D14A6F" w14:paraId="3B3C0F37" w14:textId="77777777" w:rsidTr="009657DF">
        <w:tc>
          <w:tcPr>
            <w:tcW w:w="9629" w:type="dxa"/>
            <w:gridSpan w:val="2"/>
          </w:tcPr>
          <w:p w14:paraId="3F0B9ABD" w14:textId="77777777" w:rsidR="00311AA4" w:rsidRPr="00900C25" w:rsidRDefault="00311AA4" w:rsidP="00EA1E30">
            <w:pPr>
              <w:spacing w:line="360" w:lineRule="auto"/>
              <w:jc w:val="both"/>
              <w:rPr>
                <w:rFonts w:asciiTheme="minorHAnsi" w:hAnsiTheme="minorHAnsi" w:cstheme="minorHAnsi"/>
              </w:rPr>
            </w:pPr>
          </w:p>
        </w:tc>
      </w:tr>
      <w:tr w:rsidR="00311AA4" w:rsidRPr="00D14A6F" w14:paraId="48DC318A" w14:textId="77777777" w:rsidTr="00311AA4">
        <w:tc>
          <w:tcPr>
            <w:tcW w:w="4814" w:type="dxa"/>
          </w:tcPr>
          <w:p w14:paraId="20CBE14C" w14:textId="7D19953A" w:rsidR="00EA1E30" w:rsidRPr="00EA1E30" w:rsidRDefault="00EA1E30" w:rsidP="00EA1E30">
            <w:pPr>
              <w:spacing w:line="360" w:lineRule="auto"/>
              <w:jc w:val="both"/>
              <w:rPr>
                <w:rFonts w:ascii="Calibri" w:hAnsi="Calibri" w:cs="Calibri"/>
              </w:rPr>
            </w:pPr>
            <w:proofErr w:type="spellStart"/>
            <w:r w:rsidRPr="00EA1E30">
              <w:rPr>
                <w:rFonts w:ascii="Calibri" w:hAnsi="Calibri" w:cs="Calibri"/>
              </w:rPr>
              <w:t>Załącznik</w:t>
            </w:r>
            <w:proofErr w:type="spellEnd"/>
            <w:r w:rsidR="009657DF">
              <w:rPr>
                <w:rFonts w:ascii="Calibri" w:hAnsi="Calibri" w:cs="Calibri"/>
              </w:rPr>
              <w:t>:</w:t>
            </w:r>
          </w:p>
          <w:p w14:paraId="2CC82460" w14:textId="0C0E6F2E" w:rsidR="00311AA4" w:rsidRPr="00EA1E30" w:rsidRDefault="00311AA4" w:rsidP="00EA1E30">
            <w:pPr>
              <w:pStyle w:val="Akapitzlist"/>
              <w:numPr>
                <w:ilvl w:val="0"/>
                <w:numId w:val="2"/>
              </w:numPr>
              <w:spacing w:line="360" w:lineRule="auto"/>
              <w:jc w:val="both"/>
              <w:rPr>
                <w:rFonts w:ascii="Calibri" w:hAnsi="Calibri" w:cs="Calibri"/>
              </w:rPr>
            </w:pPr>
            <w:proofErr w:type="spellStart"/>
            <w:r w:rsidRPr="00EA1E30">
              <w:rPr>
                <w:rFonts w:ascii="Calibri" w:hAnsi="Calibri" w:cs="Calibri"/>
              </w:rPr>
              <w:t>Pełnomocnictwo</w:t>
            </w:r>
            <w:proofErr w:type="spellEnd"/>
            <w:r w:rsidRPr="00EA1E30">
              <w:rPr>
                <w:rFonts w:ascii="Calibri" w:hAnsi="Calibri" w:cs="Calibri"/>
              </w:rPr>
              <w:t>/</w:t>
            </w:r>
            <w:proofErr w:type="spellStart"/>
            <w:r w:rsidRPr="00EA1E30">
              <w:rPr>
                <w:rFonts w:ascii="Calibri" w:hAnsi="Calibri" w:cs="Calibri"/>
              </w:rPr>
              <w:t>Prokura</w:t>
            </w:r>
            <w:proofErr w:type="spellEnd"/>
            <w:r w:rsidRPr="00EA1E30">
              <w:rPr>
                <w:rFonts w:ascii="Calibri" w:hAnsi="Calibri" w:cs="Calibri"/>
              </w:rPr>
              <w:t xml:space="preserve"> (</w:t>
            </w:r>
            <w:proofErr w:type="spellStart"/>
            <w:r w:rsidRPr="00EA1E30">
              <w:rPr>
                <w:rFonts w:ascii="Calibri" w:hAnsi="Calibri" w:cs="Calibri"/>
              </w:rPr>
              <w:t>jeśli</w:t>
            </w:r>
            <w:proofErr w:type="spellEnd"/>
            <w:r w:rsidRPr="00EA1E30">
              <w:rPr>
                <w:rFonts w:ascii="Calibri" w:hAnsi="Calibri" w:cs="Calibri"/>
              </w:rPr>
              <w:t xml:space="preserve"> </w:t>
            </w:r>
            <w:proofErr w:type="spellStart"/>
            <w:r w:rsidRPr="00EA1E30">
              <w:rPr>
                <w:rFonts w:ascii="Calibri" w:hAnsi="Calibri" w:cs="Calibri"/>
              </w:rPr>
              <w:t>dotyczy</w:t>
            </w:r>
            <w:proofErr w:type="spellEnd"/>
            <w:r w:rsidRPr="00EA1E30">
              <w:rPr>
                <w:rFonts w:ascii="Calibri" w:hAnsi="Calibri" w:cs="Calibri"/>
              </w:rPr>
              <w:t>)</w:t>
            </w:r>
          </w:p>
          <w:p w14:paraId="4BACCCBD" w14:textId="77777777" w:rsidR="00311AA4" w:rsidRPr="00EA1E30" w:rsidRDefault="00311AA4" w:rsidP="00EA1E30">
            <w:pPr>
              <w:spacing w:line="360" w:lineRule="auto"/>
              <w:jc w:val="both"/>
              <w:rPr>
                <w:rFonts w:ascii="Calibri" w:hAnsi="Calibri" w:cs="Calibri"/>
              </w:rPr>
            </w:pPr>
          </w:p>
        </w:tc>
        <w:tc>
          <w:tcPr>
            <w:tcW w:w="4815" w:type="dxa"/>
          </w:tcPr>
          <w:p w14:paraId="4455A916" w14:textId="5C2A4701" w:rsidR="00EA1E30" w:rsidRPr="00EA1E30" w:rsidRDefault="00EA1E30" w:rsidP="00EA1E30">
            <w:pPr>
              <w:spacing w:line="360" w:lineRule="auto"/>
              <w:jc w:val="both"/>
              <w:rPr>
                <w:rFonts w:ascii="Calibri" w:hAnsi="Calibri" w:cs="Calibri"/>
              </w:rPr>
            </w:pPr>
            <w:r w:rsidRPr="00EA1E30">
              <w:rPr>
                <w:rFonts w:ascii="Calibri" w:hAnsi="Calibri" w:cs="Calibri"/>
              </w:rPr>
              <w:t>Annex</w:t>
            </w:r>
          </w:p>
          <w:p w14:paraId="3F37559D" w14:textId="3BA1AC24" w:rsidR="00311AA4" w:rsidRPr="00EA1E30" w:rsidRDefault="00311AA4" w:rsidP="00EA1E30">
            <w:pPr>
              <w:pStyle w:val="Akapitzlist"/>
              <w:numPr>
                <w:ilvl w:val="0"/>
                <w:numId w:val="2"/>
              </w:numPr>
              <w:spacing w:line="360" w:lineRule="auto"/>
              <w:jc w:val="both"/>
              <w:rPr>
                <w:rFonts w:ascii="Calibri" w:hAnsi="Calibri" w:cs="Calibri"/>
              </w:rPr>
            </w:pPr>
            <w:r w:rsidRPr="00EA1E30">
              <w:rPr>
                <w:rFonts w:ascii="Calibri" w:hAnsi="Calibri" w:cs="Calibri"/>
              </w:rPr>
              <w:t>Power of attorney/Proxy (if applicable)</w:t>
            </w:r>
          </w:p>
        </w:tc>
      </w:tr>
    </w:tbl>
    <w:p w14:paraId="441D6069" w14:textId="25A56E01" w:rsidR="00903A15" w:rsidRPr="00900C25" w:rsidRDefault="00903A15" w:rsidP="00EA1E30">
      <w:pPr>
        <w:spacing w:line="360" w:lineRule="auto"/>
        <w:jc w:val="both"/>
        <w:rPr>
          <w:rFonts w:cstheme="minorHAnsi"/>
          <w:sz w:val="20"/>
          <w:szCs w:val="20"/>
          <w:lang w:val="en-US"/>
        </w:rPr>
      </w:pPr>
    </w:p>
    <w:tbl>
      <w:tblPr>
        <w:tblStyle w:val="Tabela-Siatka"/>
        <w:tblW w:w="0" w:type="auto"/>
        <w:tblLook w:val="04A0" w:firstRow="1" w:lastRow="0" w:firstColumn="1" w:lastColumn="0" w:noHBand="0" w:noVBand="1"/>
      </w:tblPr>
      <w:tblGrid>
        <w:gridCol w:w="4814"/>
        <w:gridCol w:w="4815"/>
      </w:tblGrid>
      <w:tr w:rsidR="00311AA4" w:rsidRPr="00C67C63" w14:paraId="5C981A83" w14:textId="77777777" w:rsidTr="45B757FA">
        <w:tc>
          <w:tcPr>
            <w:tcW w:w="4814" w:type="dxa"/>
          </w:tcPr>
          <w:p w14:paraId="3DF0BF76" w14:textId="78D5DBEE" w:rsidR="00311AA4" w:rsidRPr="00900C25" w:rsidRDefault="00667890" w:rsidP="00C67C63">
            <w:pPr>
              <w:pStyle w:val="Style1"/>
              <w:spacing w:before="0" w:line="360" w:lineRule="auto"/>
              <w:jc w:val="center"/>
              <w:rPr>
                <w:rFonts w:asciiTheme="minorHAnsi" w:hAnsiTheme="minorHAnsi" w:cstheme="minorHAnsi"/>
                <w:lang w:val="pl-PL"/>
              </w:rPr>
            </w:pPr>
            <w:r w:rsidRPr="00EA1E30">
              <w:rPr>
                <w:rFonts w:asciiTheme="minorHAnsi" w:hAnsiTheme="minorHAnsi" w:cstheme="minorHAnsi"/>
                <w:b/>
                <w:bCs/>
                <w:i w:val="0"/>
                <w:iCs/>
                <w:sz w:val="20"/>
                <w:szCs w:val="20"/>
                <w:u w:val="none"/>
                <w:lang w:val="pl-PL"/>
              </w:rPr>
              <w:t xml:space="preserve">Oświadczenie </w:t>
            </w:r>
            <w:r w:rsidR="00C67C63">
              <w:rPr>
                <w:rFonts w:asciiTheme="minorHAnsi" w:hAnsiTheme="minorHAnsi" w:cstheme="minorHAnsi"/>
                <w:b/>
                <w:bCs/>
                <w:i w:val="0"/>
                <w:iCs/>
                <w:sz w:val="20"/>
                <w:szCs w:val="20"/>
                <w:u w:val="none"/>
                <w:lang w:val="pl-PL"/>
              </w:rPr>
              <w:t>Oferenta</w:t>
            </w:r>
          </w:p>
        </w:tc>
        <w:tc>
          <w:tcPr>
            <w:tcW w:w="4815" w:type="dxa"/>
          </w:tcPr>
          <w:p w14:paraId="57EDE5DC" w14:textId="4BCE8B7B" w:rsidR="00311AA4" w:rsidRPr="00EA1E30" w:rsidRDefault="00C67C63" w:rsidP="00EA1E30">
            <w:pPr>
              <w:spacing w:line="360" w:lineRule="auto"/>
              <w:jc w:val="center"/>
              <w:rPr>
                <w:rFonts w:asciiTheme="minorHAnsi" w:hAnsiTheme="minorHAnsi" w:cstheme="minorHAnsi"/>
                <w:b/>
                <w:bCs/>
              </w:rPr>
            </w:pPr>
            <w:r>
              <w:rPr>
                <w:rFonts w:asciiTheme="minorHAnsi" w:hAnsiTheme="minorHAnsi" w:cstheme="minorHAnsi"/>
                <w:b/>
                <w:bCs/>
              </w:rPr>
              <w:t>Offeror’s Statement</w:t>
            </w:r>
          </w:p>
        </w:tc>
      </w:tr>
      <w:tr w:rsidR="00311AA4" w:rsidRPr="00900C25" w14:paraId="6785F1AF" w14:textId="77777777" w:rsidTr="45B757FA">
        <w:tc>
          <w:tcPr>
            <w:tcW w:w="4814" w:type="dxa"/>
          </w:tcPr>
          <w:p w14:paraId="523DFB84" w14:textId="1FFA470E" w:rsidR="00311AA4" w:rsidRPr="00900C25" w:rsidRDefault="00667890"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Oświadczamy, że:</w:t>
            </w:r>
          </w:p>
        </w:tc>
        <w:tc>
          <w:tcPr>
            <w:tcW w:w="4815" w:type="dxa"/>
          </w:tcPr>
          <w:p w14:paraId="2EE6CE52" w14:textId="01256C85" w:rsidR="00311AA4" w:rsidRPr="00900C25" w:rsidRDefault="00146437" w:rsidP="00EA1E30">
            <w:pPr>
              <w:spacing w:line="360" w:lineRule="auto"/>
              <w:rPr>
                <w:rFonts w:asciiTheme="minorHAnsi" w:hAnsiTheme="minorHAnsi" w:cstheme="minorHAnsi"/>
                <w:lang w:val="pl-PL"/>
              </w:rPr>
            </w:pPr>
            <w:r w:rsidRPr="00900C25">
              <w:rPr>
                <w:rFonts w:asciiTheme="minorHAnsi" w:hAnsiTheme="minorHAnsi" w:cstheme="minorHAnsi"/>
                <w:lang w:val="pl-PL"/>
              </w:rPr>
              <w:t xml:space="preserve">We </w:t>
            </w:r>
            <w:proofErr w:type="spellStart"/>
            <w:r w:rsidRPr="00900C25">
              <w:rPr>
                <w:rFonts w:asciiTheme="minorHAnsi" w:hAnsiTheme="minorHAnsi" w:cstheme="minorHAnsi"/>
                <w:lang w:val="pl-PL"/>
              </w:rPr>
              <w:t>declare</w:t>
            </w:r>
            <w:proofErr w:type="spellEnd"/>
            <w:r w:rsidRPr="00900C25">
              <w:rPr>
                <w:rFonts w:asciiTheme="minorHAnsi" w:hAnsiTheme="minorHAnsi" w:cstheme="minorHAnsi"/>
                <w:lang w:val="pl-PL"/>
              </w:rPr>
              <w:t xml:space="preserve"> </w:t>
            </w:r>
            <w:proofErr w:type="spellStart"/>
            <w:r w:rsidRPr="00900C25">
              <w:rPr>
                <w:rFonts w:asciiTheme="minorHAnsi" w:hAnsiTheme="minorHAnsi" w:cstheme="minorHAnsi"/>
                <w:lang w:val="pl-PL"/>
              </w:rPr>
              <w:t>that</w:t>
            </w:r>
            <w:proofErr w:type="spellEnd"/>
            <w:r w:rsidRPr="00900C25">
              <w:rPr>
                <w:rFonts w:asciiTheme="minorHAnsi" w:hAnsiTheme="minorHAnsi" w:cstheme="minorHAnsi"/>
                <w:lang w:val="pl-PL"/>
              </w:rPr>
              <w:t>:</w:t>
            </w:r>
          </w:p>
        </w:tc>
      </w:tr>
      <w:tr w:rsidR="00146437" w:rsidRPr="00D14A6F" w14:paraId="74EAAE40" w14:textId="77777777" w:rsidTr="45B757FA">
        <w:tc>
          <w:tcPr>
            <w:tcW w:w="4814" w:type="dxa"/>
          </w:tcPr>
          <w:p w14:paraId="26225FEC" w14:textId="28400A47" w:rsidR="00146437" w:rsidRDefault="7256B0A0" w:rsidP="45B757FA">
            <w:pPr>
              <w:spacing w:line="360" w:lineRule="auto"/>
              <w:jc w:val="both"/>
              <w:rPr>
                <w:rFonts w:asciiTheme="minorHAnsi" w:hAnsiTheme="minorHAnsi" w:cstheme="minorBidi"/>
                <w:lang w:val="pl-PL"/>
              </w:rPr>
            </w:pPr>
            <w:r w:rsidRPr="45B757FA">
              <w:rPr>
                <w:rFonts w:asciiTheme="minorHAnsi" w:hAnsiTheme="minorHAnsi" w:cstheme="minorBidi"/>
                <w:b/>
                <w:bCs/>
                <w:lang w:val="pl-PL"/>
              </w:rPr>
              <w:t>1.</w:t>
            </w:r>
            <w:r w:rsidRPr="45B757FA">
              <w:rPr>
                <w:rFonts w:asciiTheme="minorHAnsi" w:hAnsiTheme="minorHAnsi" w:cstheme="minorBidi"/>
                <w:lang w:val="pl-PL"/>
              </w:rPr>
              <w:t xml:space="preserve"> Posiadamy niezbędną wiedzę i doświadczenie oraz dysponujemy potencjałem technicznym i osobowym zdolnym do zrealizowania </w:t>
            </w:r>
            <w:r w:rsidR="27956680" w:rsidRPr="45B757FA">
              <w:rPr>
                <w:rFonts w:asciiTheme="minorHAnsi" w:hAnsiTheme="minorHAnsi" w:cstheme="minorBidi"/>
                <w:lang w:val="pl-PL"/>
              </w:rPr>
              <w:t xml:space="preserve">Przedmiotu </w:t>
            </w:r>
            <w:r w:rsidR="2FCCBC7E" w:rsidRPr="45B757FA">
              <w:rPr>
                <w:rFonts w:asciiTheme="minorHAnsi" w:hAnsiTheme="minorHAnsi" w:cstheme="minorBidi"/>
                <w:lang w:val="pl-PL"/>
              </w:rPr>
              <w:t>Przetargu</w:t>
            </w:r>
            <w:r w:rsidR="27956680" w:rsidRPr="45B757FA">
              <w:rPr>
                <w:rFonts w:asciiTheme="minorHAnsi" w:hAnsiTheme="minorHAnsi" w:cstheme="minorBidi"/>
                <w:lang w:val="pl-PL"/>
              </w:rPr>
              <w:t>.</w:t>
            </w:r>
          </w:p>
          <w:p w14:paraId="1895B4DF" w14:textId="6D9D50AE" w:rsidR="00900C25" w:rsidRPr="00900C25" w:rsidRDefault="00900C25" w:rsidP="00EA1E30">
            <w:pPr>
              <w:spacing w:line="360" w:lineRule="auto"/>
              <w:jc w:val="both"/>
              <w:rPr>
                <w:rFonts w:asciiTheme="minorHAnsi" w:hAnsiTheme="minorHAnsi" w:cstheme="minorHAnsi"/>
                <w:lang w:val="pl-PL"/>
              </w:rPr>
            </w:pPr>
          </w:p>
        </w:tc>
        <w:tc>
          <w:tcPr>
            <w:tcW w:w="4815" w:type="dxa"/>
          </w:tcPr>
          <w:p w14:paraId="424890E0" w14:textId="53F5F58A" w:rsidR="00146437" w:rsidRPr="00C52248" w:rsidRDefault="00146437" w:rsidP="00EA1E30">
            <w:pPr>
              <w:spacing w:line="360" w:lineRule="auto"/>
              <w:jc w:val="both"/>
              <w:rPr>
                <w:rFonts w:asciiTheme="minorHAnsi" w:hAnsiTheme="minorHAnsi" w:cstheme="minorHAnsi"/>
              </w:rPr>
            </w:pPr>
            <w:r w:rsidRPr="00C52248">
              <w:rPr>
                <w:rFonts w:asciiTheme="minorHAnsi" w:hAnsiTheme="minorHAnsi" w:cstheme="minorHAnsi"/>
                <w:b/>
                <w:bCs/>
              </w:rPr>
              <w:t>1.</w:t>
            </w:r>
            <w:r w:rsidRPr="00C52248">
              <w:rPr>
                <w:rFonts w:asciiTheme="minorHAnsi" w:hAnsiTheme="minorHAnsi" w:cstheme="minorHAnsi"/>
              </w:rPr>
              <w:t xml:space="preserve"> </w:t>
            </w:r>
            <w:r w:rsidR="00BC2F87" w:rsidRPr="00DC0632">
              <w:rPr>
                <w:rFonts w:asciiTheme="minorHAnsi" w:hAnsiTheme="minorHAnsi" w:cstheme="minorHAnsi"/>
              </w:rPr>
              <w:t>We have the necessary knowledge and experience and possess the technical and human potential required to perform the Subject of the Tender.</w:t>
            </w:r>
          </w:p>
        </w:tc>
      </w:tr>
      <w:tr w:rsidR="00146437" w:rsidRPr="00D14A6F" w14:paraId="28CB8878" w14:textId="77777777" w:rsidTr="45B757FA">
        <w:tc>
          <w:tcPr>
            <w:tcW w:w="4814" w:type="dxa"/>
          </w:tcPr>
          <w:p w14:paraId="5DD8887C" w14:textId="1BE91EA4" w:rsidR="00146437" w:rsidRDefault="7256B0A0" w:rsidP="45B757FA">
            <w:pPr>
              <w:spacing w:line="360" w:lineRule="auto"/>
              <w:jc w:val="both"/>
              <w:rPr>
                <w:rFonts w:asciiTheme="minorHAnsi" w:hAnsiTheme="minorHAnsi" w:cstheme="minorBidi"/>
                <w:lang w:val="pl-PL"/>
              </w:rPr>
            </w:pPr>
            <w:r w:rsidRPr="45B757FA">
              <w:rPr>
                <w:rFonts w:asciiTheme="minorHAnsi" w:hAnsiTheme="minorHAnsi" w:cstheme="minorBidi"/>
                <w:b/>
                <w:bCs/>
                <w:lang w:val="pl-PL"/>
              </w:rPr>
              <w:t>2.</w:t>
            </w:r>
            <w:r w:rsidRPr="45B757FA">
              <w:rPr>
                <w:rFonts w:asciiTheme="minorHAnsi" w:hAnsiTheme="minorHAnsi" w:cstheme="minorBidi"/>
                <w:lang w:val="pl-PL"/>
              </w:rPr>
              <w:t xml:space="preserve"> W okresie ostatnich 5 (pięciu) lat przed datą publikacji Zapytania Ofertowego, </w:t>
            </w:r>
            <w:r w:rsidR="3BBE0C47" w:rsidRPr="45B757FA">
              <w:rPr>
                <w:rFonts w:asciiTheme="minorHAnsi" w:hAnsiTheme="minorHAnsi" w:cstheme="minorBidi"/>
                <w:lang w:val="pl-PL"/>
              </w:rPr>
              <w:t>wybudowaliśmy oraz zakończ</w:t>
            </w:r>
            <w:r w:rsidR="1FA3F958" w:rsidRPr="45B757FA">
              <w:rPr>
                <w:rFonts w:asciiTheme="minorHAnsi" w:hAnsiTheme="minorHAnsi" w:cstheme="minorBidi"/>
                <w:lang w:val="pl-PL"/>
              </w:rPr>
              <w:t>yliśmy</w:t>
            </w:r>
            <w:r w:rsidR="3BBE0C47" w:rsidRPr="45B757FA">
              <w:rPr>
                <w:rFonts w:asciiTheme="minorHAnsi" w:hAnsiTheme="minorHAnsi" w:cstheme="minorBidi"/>
                <w:lang w:val="pl-PL"/>
              </w:rPr>
              <w:t xml:space="preserve"> pozytywnym protokołem odbioru oddanie do użytkowania, pełniąc funkcję Generalnego Wykonawcy, na co najmniej 2 (dwóch) inwestycjach, których zakres obejmował budowę budynku o funkcji administracyjnej i/lub biurowej i/lub szatniowej i/lub socjalnej z pomieszczeniami szatniowymi i sanitarnymi, dla powierzchni użytkowej co najmniej 200m2 każda, obejmującej m.in. roboty ogólnobudowlane i instalacyjne wraz z zagospodarowaniem terenu oraz wykończeniem i wyposażeniem wnętrz, z zastrzeżeniem, że budowa nie  </w:t>
            </w:r>
            <w:r w:rsidR="3BBE0C47" w:rsidRPr="3C95C7D4">
              <w:rPr>
                <w:rFonts w:asciiTheme="minorHAnsi" w:hAnsiTheme="minorHAnsi" w:cstheme="minorBidi"/>
                <w:lang w:val="pl-PL"/>
              </w:rPr>
              <w:t>dotyczy</w:t>
            </w:r>
            <w:r w:rsidR="5C2CE39B" w:rsidRPr="3C95C7D4">
              <w:rPr>
                <w:rFonts w:asciiTheme="minorHAnsi" w:hAnsiTheme="minorHAnsi" w:cstheme="minorBidi"/>
                <w:lang w:val="pl-PL"/>
              </w:rPr>
              <w:t>ła</w:t>
            </w:r>
            <w:del w:id="1" w:author="Natalia Rusiecka-Struczyńska" w:date="2025-12-09T11:04:00Z">
              <w:r w:rsidRPr="3C95C7D4" w:rsidDel="3BBE0C47">
                <w:rPr>
                  <w:rFonts w:asciiTheme="minorHAnsi" w:hAnsiTheme="minorHAnsi" w:cstheme="minorBidi"/>
                  <w:lang w:val="pl-PL"/>
                </w:rPr>
                <w:delText>ć</w:delText>
              </w:r>
            </w:del>
            <w:r w:rsidR="3BBE0C47" w:rsidRPr="45B757FA">
              <w:rPr>
                <w:rFonts w:asciiTheme="minorHAnsi" w:hAnsiTheme="minorHAnsi" w:cstheme="minorBidi"/>
                <w:lang w:val="pl-PL"/>
              </w:rPr>
              <w:t xml:space="preserve"> budowy obiektu tymczasowego</w:t>
            </w:r>
            <w:r w:rsidR="1BC4E878" w:rsidRPr="45B757FA">
              <w:rPr>
                <w:rFonts w:asciiTheme="minorHAnsi" w:hAnsiTheme="minorHAnsi" w:cstheme="minorBidi"/>
                <w:lang w:val="pl-PL"/>
              </w:rPr>
              <w:t>.</w:t>
            </w:r>
          </w:p>
          <w:p w14:paraId="6A2BB506" w14:textId="1DE21982" w:rsidR="00F2528E" w:rsidRPr="00900C25" w:rsidRDefault="00F2528E" w:rsidP="00EA1E30">
            <w:pPr>
              <w:spacing w:line="360" w:lineRule="auto"/>
              <w:jc w:val="both"/>
              <w:rPr>
                <w:rFonts w:asciiTheme="minorHAnsi" w:hAnsiTheme="minorHAnsi" w:cstheme="minorHAnsi"/>
                <w:lang w:val="pl-PL"/>
              </w:rPr>
            </w:pPr>
          </w:p>
        </w:tc>
        <w:tc>
          <w:tcPr>
            <w:tcW w:w="4815" w:type="dxa"/>
          </w:tcPr>
          <w:p w14:paraId="29CC970D" w14:textId="255B6400" w:rsidR="00146437" w:rsidRPr="00C52248" w:rsidRDefault="00146437" w:rsidP="00EA1E30">
            <w:pPr>
              <w:spacing w:line="360" w:lineRule="auto"/>
              <w:jc w:val="both"/>
              <w:rPr>
                <w:rFonts w:asciiTheme="minorHAnsi" w:hAnsiTheme="minorHAnsi" w:cstheme="minorHAnsi"/>
              </w:rPr>
            </w:pPr>
            <w:r w:rsidRPr="00C52248">
              <w:rPr>
                <w:rFonts w:asciiTheme="minorHAnsi" w:hAnsiTheme="minorHAnsi" w:cstheme="minorHAnsi"/>
                <w:b/>
                <w:bCs/>
              </w:rPr>
              <w:t>2.</w:t>
            </w:r>
            <w:r w:rsidRPr="00C52248">
              <w:rPr>
                <w:rFonts w:asciiTheme="minorHAnsi" w:hAnsiTheme="minorHAnsi" w:cstheme="minorHAnsi"/>
              </w:rPr>
              <w:t xml:space="preserve"> </w:t>
            </w:r>
            <w:r w:rsidR="008D66F2" w:rsidRPr="00DC0632">
              <w:rPr>
                <w:rFonts w:asciiTheme="minorHAnsi" w:hAnsiTheme="minorHAnsi" w:cstheme="minorHAnsi"/>
              </w:rPr>
              <w:t>Within the last five (5) years prior to the date of publication of the Request for Quotation, we have constructed and successfully completed, confirmed by a positive acceptance protocol for commissioning, at least two (2) projects in which we acted as the General Contractor. Each project included the construction of a building with an administrative and/or office and/or locker-room and/or social function, containing locker and sanitary facilities, with a usable area of at least 200 m² each, comprising, amon</w:t>
            </w:r>
            <w:r w:rsidR="008D66F2" w:rsidRPr="00D93D42">
              <w:rPr>
                <w:rFonts w:asciiTheme="minorHAnsi" w:hAnsiTheme="minorHAnsi" w:cstheme="minorHAnsi"/>
              </w:rPr>
              <w:t>g others, general construction and installation works together with site development, interior finishing, and equipment installation, provided that the construction did not concern a temporary structure.</w:t>
            </w:r>
          </w:p>
        </w:tc>
      </w:tr>
      <w:tr w:rsidR="00311AA4" w:rsidRPr="00900C25" w14:paraId="4009FD44" w14:textId="77777777" w:rsidTr="45B757FA">
        <w:tc>
          <w:tcPr>
            <w:tcW w:w="4814" w:type="dxa"/>
          </w:tcPr>
          <w:p w14:paraId="65A6EEDB" w14:textId="66A5D78D"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Nazwa projektu/inwestycji</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62D90C58" w14:textId="7706D988"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Zamawiający</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1DEFA572" w14:textId="171B2BA8"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lastRenderedPageBreak/>
              <w:t xml:space="preserve">Rola Oferenta </w:t>
            </w:r>
            <w:r w:rsidR="00900C25" w:rsidRPr="00900C25">
              <w:rPr>
                <w:rFonts w:asciiTheme="minorHAnsi" w:hAnsiTheme="minorHAnsi" w:cstheme="minorHAnsi"/>
                <w:highlight w:val="yellow"/>
                <w:lang w:val="pl-PL"/>
              </w:rPr>
              <w:t>[…]</w:t>
            </w:r>
          </w:p>
          <w:p w14:paraId="54CB65E5" w14:textId="29EFC790"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Typ Inwestycji (funkcja)</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3471EEF2" w14:textId="7C707D5B"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Końcowy protokół odbioru (data)</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233F26A8" w14:textId="787E6D9A" w:rsidR="00311AA4"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Powierzchnia</w:t>
            </w:r>
            <w:r w:rsidR="00F90F87">
              <w:rPr>
                <w:rFonts w:asciiTheme="minorHAnsi" w:hAnsiTheme="minorHAnsi" w:cstheme="minorHAnsi"/>
                <w:lang w:val="pl-PL"/>
              </w:rPr>
              <w:t xml:space="preserve"> użytkowa</w:t>
            </w:r>
            <w:r w:rsidRPr="00900C25">
              <w:rPr>
                <w:rFonts w:asciiTheme="minorHAnsi" w:hAnsiTheme="minorHAnsi" w:cstheme="minorHAnsi"/>
                <w:lang w:val="pl-PL"/>
              </w:rPr>
              <w:t>, której dotyczyła inwestycja [m2]</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tc>
        <w:tc>
          <w:tcPr>
            <w:tcW w:w="4815" w:type="dxa"/>
          </w:tcPr>
          <w:p w14:paraId="19AAF7B9" w14:textId="0E567591"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lastRenderedPageBreak/>
              <w:t>Name of Project/Investment</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4EEE3C5D" w14:textId="76A6C041"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Contracting Authority</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248E928E" w14:textId="26808560"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lastRenderedPageBreak/>
              <w:t xml:space="preserve">Role of Offeror </w:t>
            </w:r>
            <w:r w:rsidR="00900C25" w:rsidRPr="00900C25">
              <w:rPr>
                <w:rFonts w:asciiTheme="minorHAnsi" w:hAnsiTheme="minorHAnsi" w:cstheme="minorHAnsi"/>
                <w:highlight w:val="yellow"/>
              </w:rPr>
              <w:t>[…]</w:t>
            </w:r>
          </w:p>
          <w:p w14:paraId="0C99121A" w14:textId="55FB7616"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Type of Investment (function)</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675831FB" w14:textId="076F1B8E"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Final Acceptance Report (date)</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48BAC450" w14:textId="05168B01" w:rsidR="00311AA4"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Area concerned [m2].</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667890" w:rsidRPr="00D14A6F" w14:paraId="012FAC91" w14:textId="77777777" w:rsidTr="45B757FA">
        <w:tc>
          <w:tcPr>
            <w:tcW w:w="4814" w:type="dxa"/>
          </w:tcPr>
          <w:p w14:paraId="0F097DCE" w14:textId="77777777" w:rsidR="00F2528E" w:rsidRPr="002F7C64" w:rsidRDefault="00667890" w:rsidP="00EA1E30">
            <w:pPr>
              <w:spacing w:line="360" w:lineRule="auto"/>
              <w:ind w:firstLine="33"/>
              <w:jc w:val="both"/>
              <w:rPr>
                <w:rFonts w:asciiTheme="minorHAnsi" w:hAnsiTheme="minorHAnsi" w:cstheme="minorHAnsi"/>
                <w:lang w:val="pl-PL"/>
              </w:rPr>
            </w:pPr>
            <w:r w:rsidRPr="00F2528E">
              <w:rPr>
                <w:rFonts w:asciiTheme="minorHAnsi" w:hAnsiTheme="minorHAnsi" w:cstheme="minorHAnsi"/>
                <w:lang w:val="pl-PL"/>
              </w:rPr>
              <w:lastRenderedPageBreak/>
              <w:t xml:space="preserve">Na </w:t>
            </w:r>
            <w:r w:rsidRPr="002F7C64">
              <w:rPr>
                <w:rFonts w:asciiTheme="minorHAnsi" w:hAnsiTheme="minorHAnsi" w:cstheme="minorHAnsi"/>
                <w:lang w:val="pl-PL"/>
              </w:rPr>
              <w:t>potwierdzenie spełnienia warunku załączamy:</w:t>
            </w:r>
          </w:p>
          <w:p w14:paraId="4E4300CA" w14:textId="77777777" w:rsidR="00667890" w:rsidRPr="002F7C64" w:rsidRDefault="00667890" w:rsidP="00EA1E30">
            <w:pPr>
              <w:pStyle w:val="Akapitzlist"/>
              <w:numPr>
                <w:ilvl w:val="0"/>
                <w:numId w:val="33"/>
              </w:numPr>
              <w:spacing w:line="360" w:lineRule="auto"/>
              <w:jc w:val="both"/>
              <w:rPr>
                <w:rFonts w:asciiTheme="minorHAnsi" w:hAnsiTheme="minorHAnsi" w:cstheme="minorHAnsi"/>
                <w:lang w:val="pl-PL"/>
              </w:rPr>
            </w:pPr>
            <w:proofErr w:type="spellStart"/>
            <w:r w:rsidRPr="002F7C64">
              <w:rPr>
                <w:rFonts w:asciiTheme="minorHAnsi" w:hAnsiTheme="minorHAnsi" w:cstheme="minorHAnsi"/>
              </w:rPr>
              <w:t>poświadczenia</w:t>
            </w:r>
            <w:proofErr w:type="spellEnd"/>
            <w:r w:rsidRPr="002F7C64">
              <w:rPr>
                <w:rFonts w:asciiTheme="minorHAnsi" w:hAnsiTheme="minorHAnsi" w:cstheme="minorHAnsi"/>
              </w:rPr>
              <w:t xml:space="preserve"> </w:t>
            </w:r>
            <w:proofErr w:type="spellStart"/>
            <w:r w:rsidRPr="002F7C64">
              <w:rPr>
                <w:rFonts w:asciiTheme="minorHAnsi" w:hAnsiTheme="minorHAnsi" w:cstheme="minorHAnsi"/>
              </w:rPr>
              <w:t>potwierdzające</w:t>
            </w:r>
            <w:proofErr w:type="spellEnd"/>
            <w:r w:rsidRPr="002F7C64">
              <w:rPr>
                <w:rFonts w:asciiTheme="minorHAnsi" w:hAnsiTheme="minorHAnsi" w:cstheme="minorHAnsi"/>
              </w:rPr>
              <w:t xml:space="preserve"> </w:t>
            </w:r>
            <w:proofErr w:type="spellStart"/>
            <w:r w:rsidRPr="002F7C64">
              <w:rPr>
                <w:rFonts w:asciiTheme="minorHAnsi" w:hAnsiTheme="minorHAnsi" w:cstheme="minorHAnsi"/>
              </w:rPr>
              <w:t>powyższe</w:t>
            </w:r>
            <w:proofErr w:type="spellEnd"/>
            <w:r w:rsidRPr="002F7C64">
              <w:rPr>
                <w:rFonts w:asciiTheme="minorHAnsi" w:hAnsiTheme="minorHAnsi" w:cstheme="minorHAnsi"/>
              </w:rPr>
              <w:t xml:space="preserve"> </w:t>
            </w:r>
            <w:proofErr w:type="spellStart"/>
            <w:r w:rsidRPr="002F7C64">
              <w:rPr>
                <w:rFonts w:asciiTheme="minorHAnsi" w:hAnsiTheme="minorHAnsi" w:cstheme="minorHAnsi"/>
              </w:rPr>
              <w:t>dane</w:t>
            </w:r>
            <w:proofErr w:type="spellEnd"/>
            <w:r w:rsidRPr="002F7C64">
              <w:rPr>
                <w:rFonts w:asciiTheme="minorHAnsi" w:hAnsiTheme="minorHAnsi" w:cstheme="minorHAnsi"/>
              </w:rPr>
              <w:t xml:space="preserve"> </w:t>
            </w:r>
          </w:p>
          <w:p w14:paraId="723E77F0" w14:textId="60AED7F1" w:rsidR="0006376E" w:rsidRPr="006661E7" w:rsidRDefault="0006376E" w:rsidP="006661E7">
            <w:pPr>
              <w:pStyle w:val="Akapitzlist"/>
              <w:numPr>
                <w:ilvl w:val="0"/>
                <w:numId w:val="33"/>
              </w:numPr>
              <w:rPr>
                <w:rFonts w:asciiTheme="minorHAnsi" w:hAnsiTheme="minorHAnsi" w:cstheme="minorHAnsi"/>
              </w:rPr>
            </w:pPr>
            <w:proofErr w:type="spellStart"/>
            <w:r w:rsidRPr="006661E7">
              <w:rPr>
                <w:rFonts w:asciiTheme="minorHAnsi" w:hAnsiTheme="minorHAnsi" w:cstheme="minorHAnsi"/>
              </w:rPr>
              <w:t>kopie</w:t>
            </w:r>
            <w:proofErr w:type="spellEnd"/>
            <w:r w:rsidRPr="006661E7">
              <w:rPr>
                <w:rFonts w:asciiTheme="minorHAnsi" w:hAnsiTheme="minorHAnsi" w:cstheme="minorHAnsi"/>
              </w:rPr>
              <w:t xml:space="preserve"> </w:t>
            </w:r>
            <w:proofErr w:type="spellStart"/>
            <w:r w:rsidRPr="006661E7">
              <w:rPr>
                <w:rFonts w:asciiTheme="minorHAnsi" w:hAnsiTheme="minorHAnsi" w:cstheme="minorHAnsi"/>
              </w:rPr>
              <w:t>Końcowych</w:t>
            </w:r>
            <w:proofErr w:type="spellEnd"/>
            <w:r w:rsidRPr="006661E7">
              <w:rPr>
                <w:rFonts w:asciiTheme="minorHAnsi" w:hAnsiTheme="minorHAnsi" w:cstheme="minorHAnsi"/>
              </w:rPr>
              <w:t xml:space="preserve"> </w:t>
            </w:r>
            <w:proofErr w:type="spellStart"/>
            <w:r w:rsidRPr="006661E7">
              <w:rPr>
                <w:rFonts w:asciiTheme="minorHAnsi" w:hAnsiTheme="minorHAnsi" w:cstheme="minorHAnsi"/>
              </w:rPr>
              <w:t>Protokołów</w:t>
            </w:r>
            <w:proofErr w:type="spellEnd"/>
            <w:r w:rsidRPr="006661E7">
              <w:rPr>
                <w:rFonts w:asciiTheme="minorHAnsi" w:hAnsiTheme="minorHAnsi" w:cstheme="minorHAnsi"/>
              </w:rPr>
              <w:t xml:space="preserve"> </w:t>
            </w:r>
            <w:proofErr w:type="spellStart"/>
            <w:r w:rsidRPr="006661E7">
              <w:rPr>
                <w:rFonts w:asciiTheme="minorHAnsi" w:hAnsiTheme="minorHAnsi" w:cstheme="minorHAnsi"/>
              </w:rPr>
              <w:t>Odbioru</w:t>
            </w:r>
            <w:proofErr w:type="spellEnd"/>
            <w:r w:rsidRPr="006661E7">
              <w:rPr>
                <w:rFonts w:asciiTheme="minorHAnsi" w:hAnsiTheme="minorHAnsi" w:cstheme="minorHAnsi"/>
              </w:rPr>
              <w:t xml:space="preserve"> </w:t>
            </w:r>
            <w:proofErr w:type="spellStart"/>
            <w:r w:rsidRPr="006661E7">
              <w:rPr>
                <w:rFonts w:asciiTheme="minorHAnsi" w:hAnsiTheme="minorHAnsi" w:cstheme="minorHAnsi"/>
              </w:rPr>
              <w:t>Robót</w:t>
            </w:r>
            <w:proofErr w:type="spellEnd"/>
            <w:r w:rsidRPr="006661E7">
              <w:rPr>
                <w:rFonts w:asciiTheme="minorHAnsi" w:hAnsiTheme="minorHAnsi" w:cstheme="minorHAnsi"/>
              </w:rPr>
              <w:t xml:space="preserve"> </w:t>
            </w:r>
          </w:p>
          <w:p w14:paraId="39442AB4" w14:textId="3FF108AB" w:rsidR="00F2528E" w:rsidRPr="00F2528E" w:rsidRDefault="00F2528E" w:rsidP="00EA1E30">
            <w:pPr>
              <w:pStyle w:val="Akapitzlist"/>
              <w:spacing w:line="360" w:lineRule="auto"/>
              <w:ind w:left="753"/>
              <w:jc w:val="both"/>
              <w:rPr>
                <w:rFonts w:asciiTheme="minorHAnsi" w:hAnsiTheme="minorHAnsi" w:cstheme="minorHAnsi"/>
                <w:lang w:val="pl-PL"/>
              </w:rPr>
            </w:pPr>
          </w:p>
        </w:tc>
        <w:tc>
          <w:tcPr>
            <w:tcW w:w="4815" w:type="dxa"/>
          </w:tcPr>
          <w:p w14:paraId="4C28AF16" w14:textId="77777777" w:rsidR="007E7F48" w:rsidRDefault="00D35A11" w:rsidP="00EA1E30">
            <w:pPr>
              <w:spacing w:line="360" w:lineRule="auto"/>
              <w:rPr>
                <w:rFonts w:asciiTheme="minorHAnsi" w:hAnsiTheme="minorHAnsi" w:cstheme="minorHAnsi"/>
              </w:rPr>
            </w:pPr>
            <w:r w:rsidRPr="00D93D42">
              <w:rPr>
                <w:rFonts w:asciiTheme="minorHAnsi" w:hAnsiTheme="minorHAnsi" w:cstheme="minorHAnsi"/>
              </w:rPr>
              <w:t>To confirm that the conditions are met, we enclose:</w:t>
            </w:r>
          </w:p>
          <w:p w14:paraId="7A4DDC9D" w14:textId="77777777" w:rsidR="00877673" w:rsidRDefault="00D35A11" w:rsidP="00EA1E30">
            <w:pPr>
              <w:pStyle w:val="Akapitzlist"/>
              <w:numPr>
                <w:ilvl w:val="0"/>
                <w:numId w:val="33"/>
              </w:numPr>
              <w:spacing w:line="360" w:lineRule="auto"/>
              <w:rPr>
                <w:rFonts w:asciiTheme="minorHAnsi" w:hAnsiTheme="minorHAnsi" w:cstheme="minorHAnsi"/>
              </w:rPr>
            </w:pPr>
            <w:r w:rsidRPr="00D93D42">
              <w:rPr>
                <w:rFonts w:asciiTheme="minorHAnsi" w:hAnsiTheme="minorHAnsi" w:cstheme="minorHAnsi"/>
              </w:rPr>
              <w:t>certificates confirming the above information</w:t>
            </w:r>
          </w:p>
          <w:p w14:paraId="072713CF" w14:textId="1F9A3772" w:rsidR="00667890" w:rsidRPr="00F2528E" w:rsidRDefault="00D35A11" w:rsidP="00EA1E30">
            <w:pPr>
              <w:pStyle w:val="Akapitzlist"/>
              <w:numPr>
                <w:ilvl w:val="0"/>
                <w:numId w:val="33"/>
              </w:numPr>
              <w:spacing w:line="360" w:lineRule="auto"/>
              <w:rPr>
                <w:rFonts w:asciiTheme="minorHAnsi" w:hAnsiTheme="minorHAnsi" w:cstheme="minorHAnsi"/>
              </w:rPr>
            </w:pPr>
            <w:r w:rsidRPr="00D93D42">
              <w:rPr>
                <w:rFonts w:asciiTheme="minorHAnsi" w:hAnsiTheme="minorHAnsi" w:cstheme="minorHAnsi"/>
              </w:rPr>
              <w:t>copies of the Final Acceptance Protocols</w:t>
            </w:r>
          </w:p>
        </w:tc>
      </w:tr>
      <w:tr w:rsidR="00667890" w:rsidRPr="00D14A6F" w14:paraId="28394667" w14:textId="77777777" w:rsidTr="45B757FA">
        <w:tc>
          <w:tcPr>
            <w:tcW w:w="4814" w:type="dxa"/>
          </w:tcPr>
          <w:p w14:paraId="08096B28" w14:textId="5E78F60D" w:rsidR="00667890" w:rsidRPr="00B20662" w:rsidRDefault="00B20662" w:rsidP="45B757FA">
            <w:pPr>
              <w:spacing w:line="360" w:lineRule="auto"/>
              <w:ind w:left="33"/>
              <w:jc w:val="both"/>
              <w:rPr>
                <w:rFonts w:asciiTheme="minorHAnsi" w:hAnsiTheme="minorHAnsi" w:cstheme="minorBidi"/>
                <w:lang w:val="pl-PL"/>
              </w:rPr>
            </w:pPr>
            <w:r w:rsidRPr="45B757FA">
              <w:rPr>
                <w:rFonts w:asciiTheme="minorHAnsi" w:hAnsiTheme="minorHAnsi" w:cstheme="minorBidi"/>
                <w:b/>
                <w:bCs/>
                <w:lang w:val="pl-PL"/>
              </w:rPr>
              <w:t>3.</w:t>
            </w:r>
            <w:r w:rsidRPr="45B757FA">
              <w:rPr>
                <w:rFonts w:asciiTheme="minorHAnsi" w:hAnsiTheme="minorHAnsi" w:cstheme="minorBidi"/>
                <w:lang w:val="pl-PL"/>
              </w:rPr>
              <w:t> </w:t>
            </w:r>
            <w:r w:rsidR="73F39AC5" w:rsidRPr="45B757FA">
              <w:rPr>
                <w:rFonts w:asciiTheme="minorHAnsi" w:hAnsiTheme="minorHAnsi" w:cstheme="minorBidi"/>
                <w:lang w:val="pl-PL"/>
              </w:rPr>
              <w:t>D</w:t>
            </w:r>
            <w:r w:rsidR="00667890" w:rsidRPr="45B757FA">
              <w:rPr>
                <w:rFonts w:asciiTheme="minorHAnsi" w:hAnsiTheme="minorHAnsi" w:cstheme="minorBidi"/>
                <w:lang w:val="pl-PL"/>
              </w:rPr>
              <w:t xml:space="preserve">ysponujemy osobami uprawnionymi do </w:t>
            </w:r>
            <w:r w:rsidR="4F0773B6" w:rsidRPr="45B757FA">
              <w:rPr>
                <w:rFonts w:asciiTheme="minorHAnsi" w:hAnsiTheme="minorHAnsi" w:cstheme="minorBidi"/>
                <w:lang w:val="pl-PL"/>
              </w:rPr>
              <w:t>pełnienia</w:t>
            </w:r>
            <w:r w:rsidR="00667890" w:rsidRPr="45B757FA">
              <w:rPr>
                <w:rFonts w:asciiTheme="minorHAnsi" w:hAnsiTheme="minorHAnsi" w:cstheme="minorBidi"/>
                <w:lang w:val="pl-PL"/>
              </w:rPr>
              <w:t xml:space="preserve"> samodzielnych funkcji technicznych w budownictwie zgodnie z polskim prawem albo posiadającymi odpowiadające im uprawnienia do wykonywania takich funkcji na terenie Unii Europejskiej zgodnie z dyrektywą 2005/36/WE Parlamentu Europejskiego i Rady Unii Europejskiej z dnia 7 września 2005 r. w sprawie uznawania kwalifikacji zawodowych Dz. U. UE L 255 z 30.09.2005 r., a w szczególności osobami posiadającymi </w:t>
            </w:r>
            <w:r w:rsidR="00667890" w:rsidRPr="45B757FA">
              <w:rPr>
                <w:rFonts w:asciiTheme="minorHAnsi" w:hAnsiTheme="minorHAnsi" w:cstheme="minorBidi"/>
                <w:u w:val="single"/>
                <w:lang w:val="pl-PL"/>
              </w:rPr>
              <w:t>uprawnienia budowlane do kierowania robotami budowlanymi bez ograniczeń</w:t>
            </w:r>
            <w:r w:rsidR="00667890" w:rsidRPr="002C6FFB">
              <w:rPr>
                <w:rFonts w:asciiTheme="minorHAnsi" w:hAnsiTheme="minorHAnsi" w:cstheme="minorBidi"/>
                <w:lang w:val="pl-PL"/>
              </w:rPr>
              <w:t xml:space="preserve"> </w:t>
            </w:r>
            <w:r w:rsidR="00667890" w:rsidRPr="45B757FA">
              <w:rPr>
                <w:rFonts w:asciiTheme="minorHAnsi" w:hAnsiTheme="minorHAnsi" w:cstheme="minorBidi"/>
                <w:lang w:val="pl-PL"/>
              </w:rPr>
              <w:t>w następujących specjalnościach:</w:t>
            </w:r>
          </w:p>
          <w:p w14:paraId="7FB7705A" w14:textId="77777777" w:rsidR="00667890" w:rsidRPr="00B20662" w:rsidRDefault="00667890" w:rsidP="00EA1E30">
            <w:pPr>
              <w:spacing w:line="360" w:lineRule="auto"/>
              <w:jc w:val="both"/>
              <w:rPr>
                <w:rFonts w:asciiTheme="minorHAnsi" w:hAnsiTheme="minorHAnsi" w:cstheme="minorHAnsi"/>
                <w:lang w:val="pl-PL"/>
              </w:rPr>
            </w:pPr>
          </w:p>
        </w:tc>
        <w:tc>
          <w:tcPr>
            <w:tcW w:w="4815" w:type="dxa"/>
          </w:tcPr>
          <w:p w14:paraId="3B5E358D" w14:textId="7B4E29BE" w:rsidR="00667890" w:rsidRPr="00B20662" w:rsidRDefault="00B20662" w:rsidP="00EA1E30">
            <w:pPr>
              <w:spacing w:line="360" w:lineRule="auto"/>
              <w:jc w:val="both"/>
              <w:rPr>
                <w:rFonts w:asciiTheme="minorHAnsi" w:hAnsiTheme="minorHAnsi" w:cstheme="minorHAnsi"/>
              </w:rPr>
            </w:pPr>
            <w:r w:rsidRPr="00C67C63">
              <w:rPr>
                <w:rFonts w:asciiTheme="minorHAnsi" w:hAnsiTheme="minorHAnsi" w:cstheme="minorHAnsi"/>
                <w:b/>
                <w:bCs/>
              </w:rPr>
              <w:t>3.</w:t>
            </w:r>
            <w:r>
              <w:rPr>
                <w:rFonts w:asciiTheme="minorHAnsi" w:hAnsiTheme="minorHAnsi" w:cstheme="minorHAnsi"/>
              </w:rPr>
              <w:t xml:space="preserve"> </w:t>
            </w:r>
            <w:r w:rsidR="00F2528E" w:rsidRPr="00B20662">
              <w:rPr>
                <w:rFonts w:asciiTheme="minorHAnsi" w:hAnsiTheme="minorHAnsi" w:cstheme="minorHAnsi"/>
              </w:rPr>
              <w:t>W</w:t>
            </w:r>
            <w:r w:rsidR="00900C25" w:rsidRPr="00B20662">
              <w:rPr>
                <w:rFonts w:asciiTheme="minorHAnsi" w:hAnsiTheme="minorHAnsi" w:cstheme="minorHAnsi"/>
              </w:rPr>
              <w:t xml:space="preserve">e have at our disposal persons authorized to perform independent technical functions in the construction industry in accordance with Polish law, or persons with equivalent </w:t>
            </w:r>
            <w:proofErr w:type="spellStart"/>
            <w:r w:rsidR="00900C25" w:rsidRPr="00B20662">
              <w:rPr>
                <w:rFonts w:asciiTheme="minorHAnsi" w:hAnsiTheme="minorHAnsi" w:cstheme="minorHAnsi"/>
              </w:rPr>
              <w:t>authorisation</w:t>
            </w:r>
            <w:proofErr w:type="spellEnd"/>
            <w:r w:rsidR="00900C25" w:rsidRPr="00B20662">
              <w:rPr>
                <w:rFonts w:asciiTheme="minorHAnsi" w:hAnsiTheme="minorHAnsi" w:cstheme="minorHAnsi"/>
              </w:rPr>
              <w:t xml:space="preserve"> to perform such functions in the European Union in accordance with Directive 2005/36/EC of the European Parliament and of the Council of the European Union of 7 September 2005 on the recognition of professional qualifications OJ L 255, 30.09.2005. EU L 255 of 30.09.2005, and in particular the persons </w:t>
            </w:r>
            <w:r w:rsidR="00900C25" w:rsidRPr="00B20662">
              <w:rPr>
                <w:rFonts w:asciiTheme="minorHAnsi" w:hAnsiTheme="minorHAnsi" w:cstheme="minorHAnsi"/>
                <w:u w:val="single"/>
              </w:rPr>
              <w:t>who have building qualifications to manage construction works without limitations</w:t>
            </w:r>
            <w:r w:rsidR="00900C25" w:rsidRPr="00B20662">
              <w:rPr>
                <w:rFonts w:asciiTheme="minorHAnsi" w:hAnsiTheme="minorHAnsi" w:cstheme="minorHAnsi"/>
              </w:rPr>
              <w:t xml:space="preserve"> in the following specializations:</w:t>
            </w:r>
          </w:p>
        </w:tc>
      </w:tr>
      <w:tr w:rsidR="00667890" w:rsidRPr="00D14A6F" w14:paraId="0C7460E9" w14:textId="77777777" w:rsidTr="45B757FA">
        <w:tc>
          <w:tcPr>
            <w:tcW w:w="4814" w:type="dxa"/>
          </w:tcPr>
          <w:p w14:paraId="75BC8DBD" w14:textId="77777777" w:rsidR="00630F1D" w:rsidRPr="003A4C83" w:rsidRDefault="00B20662" w:rsidP="003A4C83">
            <w:pPr>
              <w:pStyle w:val="Akapitzlist"/>
              <w:numPr>
                <w:ilvl w:val="0"/>
                <w:numId w:val="50"/>
              </w:numPr>
              <w:spacing w:after="200" w:line="360" w:lineRule="auto"/>
              <w:jc w:val="both"/>
              <w:rPr>
                <w:rFonts w:asciiTheme="minorHAnsi" w:hAnsiTheme="minorHAnsi" w:cstheme="minorHAnsi"/>
                <w:lang w:val="pl-PL"/>
              </w:rPr>
            </w:pPr>
            <w:r w:rsidRPr="003A4C83">
              <w:rPr>
                <w:rFonts w:asciiTheme="minorHAnsi" w:hAnsiTheme="minorHAnsi" w:cstheme="minorHAnsi"/>
                <w:lang w:val="pl-PL"/>
              </w:rPr>
              <w:t>konstrukcyjno-budowlanej,</w:t>
            </w:r>
          </w:p>
          <w:p w14:paraId="07C5AAC5" w14:textId="6842CE14" w:rsidR="00630F1D" w:rsidRPr="003A4C83" w:rsidRDefault="001840E5" w:rsidP="003A4C83">
            <w:pPr>
              <w:pStyle w:val="Akapitzlist"/>
              <w:numPr>
                <w:ilvl w:val="0"/>
                <w:numId w:val="50"/>
              </w:numPr>
              <w:spacing w:after="200" w:line="360" w:lineRule="auto"/>
              <w:jc w:val="both"/>
              <w:rPr>
                <w:rFonts w:asciiTheme="minorHAnsi" w:hAnsiTheme="minorHAnsi" w:cstheme="minorHAnsi"/>
                <w:lang w:val="pl-PL"/>
              </w:rPr>
            </w:pPr>
            <w:r w:rsidRPr="003A4C83">
              <w:rPr>
                <w:rFonts w:asciiTheme="minorHAnsi" w:hAnsiTheme="minorHAnsi" w:cstheme="minorHAnsi"/>
                <w:lang w:val="pl-PL"/>
              </w:rPr>
              <w:t>instalacyjnej w zakresie sieci, instalacji i urządzeń elektrycznych i elektroenergetycznych</w:t>
            </w:r>
            <w:r w:rsidR="003A4C83">
              <w:rPr>
                <w:rFonts w:asciiTheme="minorHAnsi" w:hAnsiTheme="minorHAnsi" w:cstheme="minorHAnsi"/>
                <w:lang w:val="pl-PL"/>
              </w:rPr>
              <w:t>,</w:t>
            </w:r>
          </w:p>
          <w:p w14:paraId="2F003D5E" w14:textId="77777777" w:rsidR="00630F1D" w:rsidRPr="003A4C83" w:rsidRDefault="001840E5" w:rsidP="003A4C83">
            <w:pPr>
              <w:pStyle w:val="Akapitzlist"/>
              <w:numPr>
                <w:ilvl w:val="0"/>
                <w:numId w:val="50"/>
              </w:numPr>
              <w:spacing w:after="200" w:line="360" w:lineRule="auto"/>
              <w:jc w:val="both"/>
              <w:rPr>
                <w:rFonts w:asciiTheme="minorHAnsi" w:hAnsiTheme="minorHAnsi" w:cstheme="minorHAnsi"/>
                <w:lang w:val="pl-PL"/>
              </w:rPr>
            </w:pPr>
            <w:r w:rsidRPr="003A4C83">
              <w:rPr>
                <w:rFonts w:asciiTheme="minorHAnsi" w:hAnsiTheme="minorHAnsi" w:cstheme="minorHAnsi"/>
                <w:lang w:val="pl-PL"/>
              </w:rPr>
              <w:t>instalacyjnej w zakresie sieci, instalacji i urządzeń cieplnych, wentylacyjnych, gazowych, wodociągowych i kanalizacyjnych,</w:t>
            </w:r>
          </w:p>
          <w:p w14:paraId="5A098223" w14:textId="1D89153B" w:rsidR="001840E5" w:rsidRPr="003A4C83" w:rsidRDefault="001840E5" w:rsidP="003A4C83">
            <w:pPr>
              <w:pStyle w:val="Akapitzlist"/>
              <w:numPr>
                <w:ilvl w:val="0"/>
                <w:numId w:val="50"/>
              </w:numPr>
              <w:spacing w:after="200" w:line="360" w:lineRule="auto"/>
              <w:jc w:val="both"/>
              <w:rPr>
                <w:rFonts w:asciiTheme="minorHAnsi" w:hAnsiTheme="minorHAnsi" w:cstheme="minorHAnsi"/>
                <w:lang w:val="pl-PL"/>
              </w:rPr>
            </w:pPr>
            <w:r w:rsidRPr="003A4C83">
              <w:rPr>
                <w:rFonts w:asciiTheme="minorHAnsi" w:hAnsiTheme="minorHAnsi" w:cstheme="minorHAnsi"/>
                <w:lang w:val="pl-PL"/>
              </w:rPr>
              <w:t>instalacyjnej w zakresie sieci, instalacji i urządzeń telekomunikacyjnych</w:t>
            </w:r>
          </w:p>
          <w:p w14:paraId="5E8B23E5" w14:textId="111FC65F" w:rsidR="00667890" w:rsidRPr="003A4C83" w:rsidRDefault="00667890" w:rsidP="006661E7">
            <w:pPr>
              <w:pStyle w:val="Akapitzlist"/>
              <w:spacing w:after="200" w:line="360" w:lineRule="auto"/>
              <w:ind w:left="598"/>
              <w:jc w:val="both"/>
              <w:rPr>
                <w:rFonts w:asciiTheme="minorHAnsi" w:hAnsiTheme="minorHAnsi" w:cstheme="minorHAnsi"/>
                <w:lang w:val="pl-PL"/>
              </w:rPr>
            </w:pPr>
          </w:p>
        </w:tc>
        <w:tc>
          <w:tcPr>
            <w:tcW w:w="4815" w:type="dxa"/>
          </w:tcPr>
          <w:p w14:paraId="0D292C91" w14:textId="65E8C488" w:rsidR="00630F1D" w:rsidRPr="003A4C83" w:rsidRDefault="007875DC" w:rsidP="003A4C83">
            <w:pPr>
              <w:pStyle w:val="Akapitzlist"/>
              <w:numPr>
                <w:ilvl w:val="0"/>
                <w:numId w:val="50"/>
              </w:numPr>
              <w:spacing w:line="360" w:lineRule="auto"/>
              <w:jc w:val="both"/>
              <w:rPr>
                <w:rFonts w:asciiTheme="minorHAnsi" w:hAnsiTheme="minorHAnsi" w:cstheme="minorHAnsi"/>
              </w:rPr>
            </w:pPr>
            <w:r w:rsidRPr="003A4C83">
              <w:rPr>
                <w:rFonts w:asciiTheme="minorHAnsi" w:hAnsiTheme="minorHAnsi" w:cstheme="minorHAnsi"/>
              </w:rPr>
              <w:t>construction and civil engineering</w:t>
            </w:r>
            <w:r w:rsidR="003A4C83">
              <w:rPr>
                <w:rFonts w:asciiTheme="minorHAnsi" w:hAnsiTheme="minorHAnsi" w:cstheme="minorHAnsi"/>
              </w:rPr>
              <w:t>,</w:t>
            </w:r>
          </w:p>
          <w:p w14:paraId="78CE1AB6" w14:textId="2DC88B7F" w:rsidR="00630F1D" w:rsidRPr="003A4C83" w:rsidRDefault="007875DC" w:rsidP="003A4C83">
            <w:pPr>
              <w:pStyle w:val="Akapitzlist"/>
              <w:numPr>
                <w:ilvl w:val="0"/>
                <w:numId w:val="50"/>
              </w:numPr>
              <w:spacing w:line="360" w:lineRule="auto"/>
              <w:jc w:val="both"/>
              <w:rPr>
                <w:rFonts w:asciiTheme="minorHAnsi" w:hAnsiTheme="minorHAnsi" w:cstheme="minorHAnsi"/>
              </w:rPr>
            </w:pPr>
            <w:r w:rsidRPr="003A4C83">
              <w:rPr>
                <w:rFonts w:asciiTheme="minorHAnsi" w:hAnsiTheme="minorHAnsi" w:cstheme="minorHAnsi"/>
              </w:rPr>
              <w:t>installation works in the field of electrical and power networks, installations, and equipment</w:t>
            </w:r>
            <w:r w:rsidR="003A4C83">
              <w:rPr>
                <w:rFonts w:asciiTheme="minorHAnsi" w:hAnsiTheme="minorHAnsi" w:cstheme="minorHAnsi"/>
              </w:rPr>
              <w:t>,</w:t>
            </w:r>
          </w:p>
          <w:p w14:paraId="6FB05081" w14:textId="019C44CF" w:rsidR="00630F1D" w:rsidRPr="003A4C83" w:rsidRDefault="007875DC" w:rsidP="003A4C83">
            <w:pPr>
              <w:pStyle w:val="Akapitzlist"/>
              <w:numPr>
                <w:ilvl w:val="0"/>
                <w:numId w:val="50"/>
              </w:numPr>
              <w:spacing w:line="360" w:lineRule="auto"/>
              <w:jc w:val="both"/>
              <w:rPr>
                <w:rFonts w:asciiTheme="minorHAnsi" w:hAnsiTheme="minorHAnsi" w:cstheme="minorHAnsi"/>
              </w:rPr>
            </w:pPr>
            <w:r w:rsidRPr="003A4C83">
              <w:rPr>
                <w:rFonts w:asciiTheme="minorHAnsi" w:hAnsiTheme="minorHAnsi" w:cstheme="minorHAnsi"/>
              </w:rPr>
              <w:t>installation works in the field of heating, ventilation, gas, water supply, and sewage networks, installations, and equipment</w:t>
            </w:r>
            <w:r w:rsidR="003A4C83">
              <w:rPr>
                <w:rFonts w:asciiTheme="minorHAnsi" w:hAnsiTheme="minorHAnsi" w:cstheme="minorHAnsi"/>
              </w:rPr>
              <w:t>,</w:t>
            </w:r>
          </w:p>
          <w:p w14:paraId="1AECE0AF" w14:textId="2B8A3216" w:rsidR="00667890" w:rsidRPr="003A4C83" w:rsidRDefault="007875DC" w:rsidP="003A4C83">
            <w:pPr>
              <w:pStyle w:val="Akapitzlist"/>
              <w:numPr>
                <w:ilvl w:val="0"/>
                <w:numId w:val="50"/>
              </w:numPr>
              <w:spacing w:line="360" w:lineRule="auto"/>
              <w:jc w:val="both"/>
              <w:rPr>
                <w:rFonts w:asciiTheme="minorHAnsi" w:hAnsiTheme="minorHAnsi" w:cstheme="minorHAnsi"/>
              </w:rPr>
            </w:pPr>
            <w:r w:rsidRPr="003A4C83">
              <w:rPr>
                <w:rFonts w:asciiTheme="minorHAnsi" w:hAnsiTheme="minorHAnsi" w:cstheme="minorHAnsi"/>
              </w:rPr>
              <w:t>installation works in the field of telecommunications networks, installations, and equipment</w:t>
            </w:r>
          </w:p>
        </w:tc>
      </w:tr>
      <w:tr w:rsidR="00591E35" w:rsidRPr="00D14A6F" w14:paraId="0CB2BBC5" w14:textId="77777777" w:rsidTr="45B757FA">
        <w:tc>
          <w:tcPr>
            <w:tcW w:w="4814" w:type="dxa"/>
          </w:tcPr>
          <w:p w14:paraId="6B66D24F" w14:textId="34F5ABD9" w:rsidR="00591E35" w:rsidRPr="00B20662" w:rsidRDefault="00C67C63" w:rsidP="00EA1E30">
            <w:pPr>
              <w:spacing w:line="360" w:lineRule="auto"/>
              <w:jc w:val="both"/>
              <w:rPr>
                <w:rFonts w:asciiTheme="minorHAnsi" w:hAnsiTheme="minorHAnsi" w:cstheme="minorHAnsi"/>
                <w:lang w:val="pl-PL"/>
              </w:rPr>
            </w:pPr>
            <w:r w:rsidRPr="00C67C63">
              <w:rPr>
                <w:rFonts w:asciiTheme="minorHAnsi" w:hAnsiTheme="minorHAnsi" w:cstheme="minorHAnsi"/>
                <w:b/>
                <w:bCs/>
                <w:lang w:val="pl-PL"/>
              </w:rPr>
              <w:t>4.</w:t>
            </w:r>
            <w:r>
              <w:rPr>
                <w:rFonts w:asciiTheme="minorHAnsi" w:hAnsiTheme="minorHAnsi" w:cstheme="minorHAnsi"/>
                <w:lang w:val="pl-PL"/>
              </w:rPr>
              <w:t xml:space="preserve"> Osoby wymienione poniżej</w:t>
            </w:r>
            <w:r w:rsidR="00591E35" w:rsidRPr="00B20662">
              <w:rPr>
                <w:rFonts w:asciiTheme="minorHAnsi" w:hAnsiTheme="minorHAnsi" w:cstheme="minorHAnsi"/>
                <w:lang w:val="pl-PL"/>
              </w:rPr>
              <w:t>, spełniają następujące warunki:</w:t>
            </w:r>
          </w:p>
        </w:tc>
        <w:tc>
          <w:tcPr>
            <w:tcW w:w="4815" w:type="dxa"/>
          </w:tcPr>
          <w:p w14:paraId="629F19EE" w14:textId="0A078B3E" w:rsidR="00591E35" w:rsidRPr="00B20662" w:rsidRDefault="00C67C63" w:rsidP="00EA1E30">
            <w:pPr>
              <w:spacing w:line="360" w:lineRule="auto"/>
              <w:jc w:val="both"/>
              <w:rPr>
                <w:rFonts w:asciiTheme="minorHAnsi" w:hAnsiTheme="minorHAnsi" w:cstheme="minorHAnsi"/>
              </w:rPr>
            </w:pPr>
            <w:r w:rsidRPr="00C67C63">
              <w:rPr>
                <w:rFonts w:asciiTheme="minorHAnsi" w:hAnsiTheme="minorHAnsi" w:cstheme="minorHAnsi"/>
                <w:b/>
                <w:bCs/>
              </w:rPr>
              <w:t>4.</w:t>
            </w:r>
            <w:r>
              <w:rPr>
                <w:rFonts w:asciiTheme="minorHAnsi" w:hAnsiTheme="minorHAnsi" w:cstheme="minorHAnsi"/>
              </w:rPr>
              <w:t xml:space="preserve"> T</w:t>
            </w:r>
            <w:r w:rsidR="00900C25" w:rsidRPr="00B20662">
              <w:rPr>
                <w:rFonts w:asciiTheme="minorHAnsi" w:hAnsiTheme="minorHAnsi" w:cstheme="minorHAnsi"/>
              </w:rPr>
              <w:t>he persons listed below, meet the following conditions:</w:t>
            </w:r>
          </w:p>
        </w:tc>
      </w:tr>
      <w:tr w:rsidR="00591E35" w:rsidRPr="00D14A6F" w14:paraId="1E5EA642" w14:textId="77777777" w:rsidTr="45B757FA">
        <w:tc>
          <w:tcPr>
            <w:tcW w:w="4814" w:type="dxa"/>
          </w:tcPr>
          <w:p w14:paraId="3CB819B3" w14:textId="3C71BD91" w:rsidR="00591E35" w:rsidRPr="00C67C63" w:rsidRDefault="73F39AC5" w:rsidP="45B757FA">
            <w:pPr>
              <w:pStyle w:val="Akapitzlist"/>
              <w:numPr>
                <w:ilvl w:val="0"/>
                <w:numId w:val="42"/>
              </w:num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Uzyskały uprawnienia budowlane do kierowania robotami budowlanymi bez ograniczeń we wskazanej specjalności w dniu 1 stycznia </w:t>
            </w:r>
            <w:r w:rsidR="76927FC7" w:rsidRPr="45B757FA">
              <w:rPr>
                <w:rFonts w:asciiTheme="minorHAnsi" w:hAnsiTheme="minorHAnsi" w:cstheme="minorBidi"/>
                <w:lang w:val="pl-PL"/>
              </w:rPr>
              <w:t>2020 r.</w:t>
            </w:r>
            <w:r w:rsidRPr="45B757FA">
              <w:rPr>
                <w:rFonts w:asciiTheme="minorHAnsi" w:hAnsiTheme="minorHAnsi" w:cstheme="minorBidi"/>
                <w:lang w:val="pl-PL"/>
              </w:rPr>
              <w:t xml:space="preserve"> lub wcześniej;</w:t>
            </w:r>
          </w:p>
          <w:p w14:paraId="01057F61" w14:textId="66C09B62" w:rsidR="00591E35" w:rsidRPr="00C67C63" w:rsidRDefault="45B757FA" w:rsidP="45B757FA">
            <w:pPr>
              <w:pStyle w:val="Akapitzlist"/>
              <w:numPr>
                <w:ilvl w:val="0"/>
                <w:numId w:val="42"/>
              </w:numPr>
              <w:spacing w:line="360" w:lineRule="auto"/>
              <w:jc w:val="both"/>
              <w:rPr>
                <w:rFonts w:asciiTheme="minorHAnsi" w:hAnsiTheme="minorHAnsi" w:cstheme="minorBidi"/>
                <w:lang w:val="pl-PL"/>
              </w:rPr>
            </w:pPr>
            <w:r w:rsidRPr="45B757FA">
              <w:rPr>
                <w:rFonts w:asciiTheme="minorHAnsi" w:hAnsiTheme="minorHAnsi" w:cstheme="minorBidi"/>
                <w:lang w:val="pl-PL"/>
              </w:rPr>
              <w:lastRenderedPageBreak/>
              <w:t xml:space="preserve">Będą dostępne do realizacji Usług w zakresie określonym w Umowie i załącznikach do niej. </w:t>
            </w:r>
            <w:r w:rsidRPr="45B757FA">
              <w:rPr>
                <w:rFonts w:asciiTheme="minorHAnsi" w:hAnsiTheme="minorHAnsi"/>
                <w:lang w:val="pl-PL"/>
              </w:rPr>
              <w:t>B</w:t>
            </w:r>
            <w:r w:rsidRPr="006661E7">
              <w:rPr>
                <w:rFonts w:asciiTheme="minorHAnsi" w:hAnsiTheme="minorHAnsi" w:cstheme="minorBidi"/>
                <w:lang w:val="pl-PL"/>
              </w:rPr>
              <w:t>ędą faktycznie brały udział w pracach budowlanych i projektowych oraz ich zmiana w trakcie realizacji Zamówienia będzie możliwa tylko za uprzednią zgodą wyrażoną przez Zamawiającego.</w:t>
            </w:r>
          </w:p>
        </w:tc>
        <w:tc>
          <w:tcPr>
            <w:tcW w:w="4815" w:type="dxa"/>
          </w:tcPr>
          <w:p w14:paraId="7F4CB81C" w14:textId="77777777" w:rsidR="00673C9C" w:rsidRPr="00673C9C" w:rsidRDefault="00F2454A" w:rsidP="00673C9C">
            <w:pPr>
              <w:pStyle w:val="Akapitzlist"/>
              <w:numPr>
                <w:ilvl w:val="0"/>
                <w:numId w:val="42"/>
              </w:numPr>
              <w:spacing w:line="360" w:lineRule="auto"/>
              <w:jc w:val="both"/>
              <w:rPr>
                <w:rFonts w:asciiTheme="minorHAnsi" w:hAnsiTheme="minorHAnsi" w:cstheme="minorHAnsi"/>
              </w:rPr>
            </w:pPr>
            <w:r w:rsidRPr="00673C9C">
              <w:rPr>
                <w:rFonts w:asciiTheme="minorHAnsi" w:hAnsiTheme="minorHAnsi" w:cstheme="minorHAnsi"/>
              </w:rPr>
              <w:lastRenderedPageBreak/>
              <w:t xml:space="preserve">They obtained construction </w:t>
            </w:r>
            <w:proofErr w:type="spellStart"/>
            <w:r w:rsidRPr="00673C9C">
              <w:rPr>
                <w:rFonts w:asciiTheme="minorHAnsi" w:hAnsiTheme="minorHAnsi" w:cstheme="minorHAnsi"/>
              </w:rPr>
              <w:t>authorisations</w:t>
            </w:r>
            <w:proofErr w:type="spellEnd"/>
            <w:r w:rsidRPr="00673C9C">
              <w:rPr>
                <w:rFonts w:asciiTheme="minorHAnsi" w:hAnsiTheme="minorHAnsi" w:cstheme="minorHAnsi"/>
              </w:rPr>
              <w:t xml:space="preserve"> to direct construction works without limitations in the indicated </w:t>
            </w:r>
            <w:proofErr w:type="spellStart"/>
            <w:r w:rsidRPr="00673C9C">
              <w:rPr>
                <w:rFonts w:asciiTheme="minorHAnsi" w:hAnsiTheme="minorHAnsi" w:cstheme="minorHAnsi"/>
              </w:rPr>
              <w:t>specialisation</w:t>
            </w:r>
            <w:proofErr w:type="spellEnd"/>
            <w:r w:rsidRPr="00673C9C">
              <w:rPr>
                <w:rFonts w:asciiTheme="minorHAnsi" w:hAnsiTheme="minorHAnsi" w:cstheme="minorHAnsi"/>
              </w:rPr>
              <w:t xml:space="preserve"> on 1 January 2020 or earlier;</w:t>
            </w:r>
          </w:p>
          <w:p w14:paraId="4AF46F4C" w14:textId="48ABBBB4" w:rsidR="00591E35" w:rsidRPr="00673C9C" w:rsidRDefault="00F2454A" w:rsidP="00673C9C">
            <w:pPr>
              <w:pStyle w:val="Akapitzlist"/>
              <w:numPr>
                <w:ilvl w:val="0"/>
                <w:numId w:val="42"/>
              </w:numPr>
              <w:spacing w:line="360" w:lineRule="auto"/>
              <w:jc w:val="both"/>
              <w:rPr>
                <w:rFonts w:cstheme="minorHAnsi"/>
              </w:rPr>
            </w:pPr>
            <w:r w:rsidRPr="00673C9C">
              <w:rPr>
                <w:rFonts w:asciiTheme="minorHAnsi" w:hAnsiTheme="minorHAnsi" w:cstheme="minorHAnsi"/>
              </w:rPr>
              <w:lastRenderedPageBreak/>
              <w:t>They will be available to perform the Services within the scope specified in the Contract and its annexes. They will be actively involved in the construction and design works, and any change of these persons during the performance of the Contract shall be permitted only with the prior consent of the Employer.</w:t>
            </w:r>
            <w:r w:rsidRPr="00673C9C">
              <w:rPr>
                <w:rFonts w:cstheme="minorHAnsi"/>
              </w:rPr>
              <w:br/>
            </w:r>
          </w:p>
        </w:tc>
      </w:tr>
      <w:tr w:rsidR="00591E35" w:rsidRPr="00D14A6F" w14:paraId="64C67A44" w14:textId="77777777" w:rsidTr="45B757FA">
        <w:tc>
          <w:tcPr>
            <w:tcW w:w="4814" w:type="dxa"/>
          </w:tcPr>
          <w:p w14:paraId="29D80743" w14:textId="5FC61A70" w:rsidR="00591E35" w:rsidRPr="00C67C63" w:rsidRDefault="00591E35" w:rsidP="00C67C63">
            <w:pPr>
              <w:spacing w:after="200" w:line="360" w:lineRule="auto"/>
              <w:ind w:left="360"/>
              <w:jc w:val="both"/>
              <w:rPr>
                <w:rFonts w:asciiTheme="minorHAnsi" w:hAnsiTheme="minorHAnsi" w:cstheme="minorHAnsi"/>
                <w:w w:val="108"/>
                <w:lang w:val="pl-PL"/>
              </w:rPr>
            </w:pPr>
            <w:r w:rsidRPr="00C67C63">
              <w:rPr>
                <w:rFonts w:asciiTheme="minorHAnsi" w:hAnsiTheme="minorHAnsi" w:cstheme="minorHAnsi"/>
                <w:i/>
                <w:lang w:val="pl-PL"/>
              </w:rPr>
              <w:lastRenderedPageBreak/>
              <w:t>*Zamawiający dopuszcza wskazanie osób posiadających kilka specjalności.</w:t>
            </w:r>
          </w:p>
        </w:tc>
        <w:tc>
          <w:tcPr>
            <w:tcW w:w="4815" w:type="dxa"/>
          </w:tcPr>
          <w:p w14:paraId="5F9B52DB" w14:textId="1E4CB170" w:rsidR="00591E35" w:rsidRPr="00C67C63" w:rsidRDefault="00900C25" w:rsidP="00C67C63">
            <w:pPr>
              <w:spacing w:line="360" w:lineRule="auto"/>
              <w:jc w:val="both"/>
              <w:rPr>
                <w:rFonts w:asciiTheme="minorHAnsi" w:hAnsiTheme="minorHAnsi" w:cstheme="minorHAnsi"/>
                <w:i/>
                <w:iCs/>
              </w:rPr>
            </w:pPr>
            <w:r w:rsidRPr="00C67C63">
              <w:rPr>
                <w:rFonts w:asciiTheme="minorHAnsi" w:hAnsiTheme="minorHAnsi" w:cstheme="minorHAnsi"/>
                <w:i/>
                <w:iCs/>
              </w:rPr>
              <w:t>*The Employer allows the designation of persons with more than one specialization.</w:t>
            </w:r>
          </w:p>
        </w:tc>
      </w:tr>
      <w:tr w:rsidR="00667890" w:rsidRPr="00900C25" w14:paraId="6B4E183F" w14:textId="77777777" w:rsidTr="45B757FA">
        <w:tc>
          <w:tcPr>
            <w:tcW w:w="4814" w:type="dxa"/>
          </w:tcPr>
          <w:p w14:paraId="1227D63C" w14:textId="052AD74B"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Imię i nazwisko</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p w14:paraId="07E7140C" w14:textId="63E24506"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 xml:space="preserve">Uprawnienia </w:t>
            </w:r>
            <w:r w:rsidR="00C67C63">
              <w:rPr>
                <w:rFonts w:asciiTheme="minorHAnsi" w:hAnsiTheme="minorHAnsi" w:cstheme="minorHAnsi"/>
                <w:lang w:val="pl-PL"/>
              </w:rPr>
              <w:t>(</w:t>
            </w:r>
            <w:r w:rsidRPr="00B20662">
              <w:rPr>
                <w:rFonts w:asciiTheme="minorHAnsi" w:hAnsiTheme="minorHAnsi" w:cstheme="minorHAnsi"/>
                <w:lang w:val="pl-PL"/>
              </w:rPr>
              <w:t>specjalność + numer uprawnień</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r w:rsidR="00C67C63">
              <w:rPr>
                <w:rFonts w:asciiTheme="minorHAnsi" w:hAnsiTheme="minorHAnsi" w:cstheme="minorHAnsi"/>
                <w:lang w:val="pl-PL"/>
              </w:rPr>
              <w:t>)</w:t>
            </w:r>
          </w:p>
          <w:p w14:paraId="767F8115" w14:textId="38148240"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Data uzyskania uprawnień</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p w14:paraId="109B9D3E" w14:textId="71593FCB"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Dotychczasowa współpraca z Oferentem przy inwestycjach</w:t>
            </w:r>
            <w:r w:rsidR="00591E35" w:rsidRPr="00B20662">
              <w:rPr>
                <w:rFonts w:asciiTheme="minorHAnsi" w:hAnsiTheme="minorHAnsi" w:cstheme="minorHAnsi"/>
                <w:lang w:val="pl-PL"/>
              </w:rPr>
              <w:t xml:space="preserve"> (</w:t>
            </w:r>
            <w:r w:rsidRPr="00B20662">
              <w:rPr>
                <w:rFonts w:asciiTheme="minorHAnsi" w:hAnsiTheme="minorHAnsi" w:cstheme="minorHAnsi"/>
                <w:lang w:val="pl-PL"/>
              </w:rPr>
              <w:t>nazwa inwestycji</w:t>
            </w:r>
            <w:r w:rsidR="00591E35" w:rsidRPr="00B20662">
              <w:rPr>
                <w:rFonts w:asciiTheme="minorHAnsi" w:hAnsiTheme="minorHAnsi" w:cstheme="minorHAnsi"/>
                <w:lang w:val="pl-PL"/>
              </w:rPr>
              <w:t>)</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p w14:paraId="785AEA96" w14:textId="4B6C6045" w:rsidR="00667890"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Forma prawna współpracy</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tc>
        <w:tc>
          <w:tcPr>
            <w:tcW w:w="4815" w:type="dxa"/>
          </w:tcPr>
          <w:p w14:paraId="59BF7932" w14:textId="3CFB99BE" w:rsidR="00900C25" w:rsidRPr="00B20662" w:rsidRDefault="00900C25" w:rsidP="00EA1E30">
            <w:pPr>
              <w:pStyle w:val="Akapitzlist"/>
              <w:numPr>
                <w:ilvl w:val="0"/>
                <w:numId w:val="35"/>
              </w:numPr>
              <w:spacing w:line="360" w:lineRule="auto"/>
              <w:jc w:val="both"/>
              <w:rPr>
                <w:rFonts w:asciiTheme="minorHAnsi" w:hAnsiTheme="minorHAnsi" w:cstheme="minorHAnsi"/>
              </w:rPr>
            </w:pPr>
            <w:r w:rsidRPr="00B20662">
              <w:rPr>
                <w:rFonts w:asciiTheme="minorHAnsi" w:hAnsiTheme="minorHAnsi" w:cstheme="minorHAnsi"/>
              </w:rPr>
              <w:t>Name and surname</w:t>
            </w:r>
            <w:r w:rsidR="00B20662">
              <w:rPr>
                <w:rFonts w:asciiTheme="minorHAnsi" w:hAnsiTheme="minorHAnsi" w:cstheme="minorHAnsi"/>
              </w:rPr>
              <w:t xml:space="preserve"> </w:t>
            </w:r>
            <w:r w:rsidR="00B20662" w:rsidRPr="00900C25">
              <w:rPr>
                <w:rFonts w:asciiTheme="minorHAnsi" w:hAnsiTheme="minorHAnsi" w:cstheme="minorHAnsi"/>
                <w:highlight w:val="yellow"/>
                <w:lang w:val="pl-PL"/>
              </w:rPr>
              <w:t>[…]</w:t>
            </w:r>
          </w:p>
          <w:p w14:paraId="21994A75" w14:textId="1A630C41" w:rsidR="00900C25" w:rsidRPr="00B20662" w:rsidRDefault="00C67C63" w:rsidP="00EA1E30">
            <w:pPr>
              <w:pStyle w:val="Akapitzlist"/>
              <w:numPr>
                <w:ilvl w:val="0"/>
                <w:numId w:val="35"/>
              </w:numPr>
              <w:spacing w:line="360" w:lineRule="auto"/>
              <w:jc w:val="both"/>
              <w:rPr>
                <w:rFonts w:asciiTheme="minorHAnsi" w:hAnsiTheme="minorHAnsi" w:cstheme="minorHAnsi"/>
              </w:rPr>
            </w:pPr>
            <w:r>
              <w:rPr>
                <w:rFonts w:asciiTheme="minorHAnsi" w:hAnsiTheme="minorHAnsi" w:cstheme="minorHAnsi"/>
              </w:rPr>
              <w:t>Specialization (</w:t>
            </w:r>
            <w:r w:rsidR="00900C25" w:rsidRPr="00B20662">
              <w:rPr>
                <w:rFonts w:asciiTheme="minorHAnsi" w:hAnsiTheme="minorHAnsi" w:cstheme="minorHAnsi"/>
              </w:rPr>
              <w:t>specialization + number of powers</w:t>
            </w:r>
            <w:r w:rsidR="00B20662">
              <w:rPr>
                <w:rFonts w:asciiTheme="minorHAnsi" w:hAnsiTheme="minorHAnsi" w:cstheme="minorHAnsi"/>
              </w:rPr>
              <w:t xml:space="preserve"> </w:t>
            </w:r>
            <w:r w:rsidR="00B20662" w:rsidRPr="00B20662">
              <w:rPr>
                <w:rFonts w:asciiTheme="minorHAnsi" w:hAnsiTheme="minorHAnsi" w:cstheme="minorHAnsi"/>
                <w:highlight w:val="yellow"/>
              </w:rPr>
              <w:t>[…]</w:t>
            </w:r>
            <w:r>
              <w:rPr>
                <w:rFonts w:asciiTheme="minorHAnsi" w:hAnsiTheme="minorHAnsi" w:cstheme="minorHAnsi"/>
              </w:rPr>
              <w:t>)</w:t>
            </w:r>
          </w:p>
          <w:p w14:paraId="10CA356F" w14:textId="25E5FF1A" w:rsidR="00900C25" w:rsidRPr="00B20662" w:rsidRDefault="00900C25" w:rsidP="00EA1E30">
            <w:pPr>
              <w:pStyle w:val="Akapitzlist"/>
              <w:numPr>
                <w:ilvl w:val="0"/>
                <w:numId w:val="35"/>
              </w:numPr>
              <w:spacing w:line="360" w:lineRule="auto"/>
              <w:jc w:val="both"/>
              <w:rPr>
                <w:rFonts w:asciiTheme="minorHAnsi" w:hAnsiTheme="minorHAnsi" w:cstheme="minorHAnsi"/>
              </w:rPr>
            </w:pPr>
            <w:r w:rsidRPr="00B20662">
              <w:rPr>
                <w:rFonts w:asciiTheme="minorHAnsi" w:hAnsiTheme="minorHAnsi" w:cstheme="minorHAnsi"/>
              </w:rPr>
              <w:t>Date of obtaining specialization</w:t>
            </w:r>
            <w:r w:rsidR="00B20662">
              <w:rPr>
                <w:rFonts w:asciiTheme="minorHAnsi" w:hAnsiTheme="minorHAnsi" w:cstheme="minorHAnsi"/>
              </w:rPr>
              <w:t xml:space="preserve"> </w:t>
            </w:r>
            <w:r w:rsidR="00B20662" w:rsidRPr="00900C25">
              <w:rPr>
                <w:rFonts w:asciiTheme="minorHAnsi" w:hAnsiTheme="minorHAnsi" w:cstheme="minorHAnsi"/>
                <w:highlight w:val="yellow"/>
                <w:lang w:val="pl-PL"/>
              </w:rPr>
              <w:t>[…]</w:t>
            </w:r>
          </w:p>
          <w:p w14:paraId="3870AF61" w14:textId="3AB8CF34" w:rsidR="00900C25" w:rsidRPr="00B20662" w:rsidRDefault="00900C25" w:rsidP="00EA1E30">
            <w:pPr>
              <w:pStyle w:val="Akapitzlist"/>
              <w:numPr>
                <w:ilvl w:val="0"/>
                <w:numId w:val="35"/>
              </w:numPr>
              <w:spacing w:line="360" w:lineRule="auto"/>
              <w:jc w:val="both"/>
              <w:rPr>
                <w:rFonts w:asciiTheme="minorHAnsi" w:hAnsiTheme="minorHAnsi" w:cstheme="minorHAnsi"/>
              </w:rPr>
            </w:pPr>
            <w:r w:rsidRPr="00B20662">
              <w:rPr>
                <w:rFonts w:asciiTheme="minorHAnsi" w:hAnsiTheme="minorHAnsi" w:cstheme="minorHAnsi"/>
              </w:rPr>
              <w:t>Previous cooperation with the Tenderer in investments (name of investment)</w:t>
            </w:r>
            <w:r w:rsidR="00B20662">
              <w:rPr>
                <w:rFonts w:asciiTheme="minorHAnsi" w:hAnsiTheme="minorHAnsi" w:cstheme="minorHAnsi"/>
              </w:rPr>
              <w:t xml:space="preserve"> </w:t>
            </w:r>
            <w:r w:rsidR="00B20662" w:rsidRPr="00B20662">
              <w:rPr>
                <w:rFonts w:asciiTheme="minorHAnsi" w:hAnsiTheme="minorHAnsi" w:cstheme="minorHAnsi"/>
                <w:highlight w:val="yellow"/>
              </w:rPr>
              <w:t>[…]</w:t>
            </w:r>
          </w:p>
          <w:p w14:paraId="52E66218" w14:textId="7DA92137" w:rsidR="00667890" w:rsidRPr="00B20662" w:rsidRDefault="00900C25" w:rsidP="00EA1E30">
            <w:pPr>
              <w:pStyle w:val="Akapitzlist"/>
              <w:numPr>
                <w:ilvl w:val="0"/>
                <w:numId w:val="35"/>
              </w:numPr>
              <w:spacing w:line="360" w:lineRule="auto"/>
              <w:jc w:val="both"/>
              <w:rPr>
                <w:rFonts w:asciiTheme="minorHAnsi" w:hAnsiTheme="minorHAnsi" w:cstheme="minorHAnsi"/>
                <w:lang w:val="pl-PL"/>
              </w:rPr>
            </w:pPr>
            <w:proofErr w:type="spellStart"/>
            <w:r w:rsidRPr="00B20662">
              <w:rPr>
                <w:rFonts w:asciiTheme="minorHAnsi" w:hAnsiTheme="minorHAnsi" w:cstheme="minorHAnsi"/>
                <w:lang w:val="pl-PL"/>
              </w:rPr>
              <w:t>Legal</w:t>
            </w:r>
            <w:proofErr w:type="spellEnd"/>
            <w:r w:rsidRPr="00B20662">
              <w:rPr>
                <w:rFonts w:asciiTheme="minorHAnsi" w:hAnsiTheme="minorHAnsi" w:cstheme="minorHAnsi"/>
                <w:lang w:val="pl-PL"/>
              </w:rPr>
              <w:t xml:space="preserve"> form of </w:t>
            </w:r>
            <w:proofErr w:type="spellStart"/>
            <w:r w:rsidRPr="00B20662">
              <w:rPr>
                <w:rFonts w:asciiTheme="minorHAnsi" w:hAnsiTheme="minorHAnsi" w:cstheme="minorHAnsi"/>
                <w:lang w:val="pl-PL"/>
              </w:rPr>
              <w:t>cooperation</w:t>
            </w:r>
            <w:proofErr w:type="spellEnd"/>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tc>
      </w:tr>
      <w:tr w:rsidR="00667890" w:rsidRPr="00D14A6F" w14:paraId="02F1FF48" w14:textId="77777777" w:rsidTr="45B757FA">
        <w:trPr>
          <w:trHeight w:val="1965"/>
        </w:trPr>
        <w:tc>
          <w:tcPr>
            <w:tcW w:w="4814" w:type="dxa"/>
          </w:tcPr>
          <w:p w14:paraId="543AD110" w14:textId="4FB497E7" w:rsidR="00667890" w:rsidRPr="00B20662" w:rsidRDefault="00667890" w:rsidP="00EA1E30">
            <w:pPr>
              <w:spacing w:line="360" w:lineRule="auto"/>
              <w:jc w:val="both"/>
              <w:rPr>
                <w:rFonts w:asciiTheme="minorHAnsi" w:hAnsiTheme="minorHAnsi" w:cstheme="minorHAnsi"/>
                <w:i/>
                <w:lang w:val="pl-PL"/>
              </w:rPr>
            </w:pPr>
            <w:r w:rsidRPr="00B20662">
              <w:rPr>
                <w:rFonts w:asciiTheme="minorHAnsi" w:hAnsiTheme="minorHAnsi" w:cstheme="minorHAnsi"/>
                <w:lang w:val="pl-PL"/>
              </w:rPr>
              <w:t>Na potwierdzenie spełnienia warunku załączamy:</w:t>
            </w:r>
          </w:p>
          <w:p w14:paraId="0D2D81BB" w14:textId="77777777" w:rsidR="00086D1A" w:rsidRPr="00086D1A" w:rsidRDefault="00667890" w:rsidP="00086D1A">
            <w:pPr>
              <w:pStyle w:val="Akapitzlist"/>
              <w:numPr>
                <w:ilvl w:val="0"/>
                <w:numId w:val="7"/>
              </w:numPr>
              <w:spacing w:line="360" w:lineRule="auto"/>
              <w:ind w:left="744"/>
              <w:jc w:val="both"/>
              <w:rPr>
                <w:rFonts w:asciiTheme="minorHAnsi" w:hAnsiTheme="minorHAnsi" w:cstheme="minorHAnsi"/>
                <w:lang w:val="pl-PL"/>
              </w:rPr>
            </w:pPr>
            <w:r w:rsidRPr="00086D1A">
              <w:rPr>
                <w:rFonts w:asciiTheme="minorHAnsi" w:hAnsiTheme="minorHAnsi" w:cstheme="minorHAnsi"/>
                <w:lang w:val="pl-PL"/>
              </w:rPr>
              <w:t xml:space="preserve">kopie decyzji nadającej ww. </w:t>
            </w:r>
            <w:r w:rsidR="00C67C63" w:rsidRPr="00086D1A">
              <w:rPr>
                <w:rFonts w:asciiTheme="minorHAnsi" w:hAnsiTheme="minorHAnsi" w:cstheme="minorHAnsi"/>
                <w:lang w:val="pl-PL"/>
              </w:rPr>
              <w:t>U</w:t>
            </w:r>
            <w:r w:rsidRPr="00086D1A">
              <w:rPr>
                <w:rFonts w:asciiTheme="minorHAnsi" w:hAnsiTheme="minorHAnsi" w:cstheme="minorHAnsi"/>
                <w:lang w:val="pl-PL"/>
              </w:rPr>
              <w:t>prawnienia</w:t>
            </w:r>
            <w:r w:rsidR="00C67C63" w:rsidRPr="00086D1A">
              <w:rPr>
                <w:rFonts w:asciiTheme="minorHAnsi" w:hAnsiTheme="minorHAnsi" w:cstheme="minorHAnsi"/>
                <w:lang w:val="pl-PL"/>
              </w:rPr>
              <w:t>;</w:t>
            </w:r>
          </w:p>
          <w:p w14:paraId="2FEF5B11" w14:textId="7CA2D0B4" w:rsidR="00667890" w:rsidRPr="00086D1A" w:rsidRDefault="00667890" w:rsidP="00086D1A">
            <w:pPr>
              <w:pStyle w:val="Akapitzlist"/>
              <w:numPr>
                <w:ilvl w:val="0"/>
                <w:numId w:val="7"/>
              </w:numPr>
              <w:spacing w:line="360" w:lineRule="auto"/>
              <w:ind w:left="744"/>
              <w:jc w:val="both"/>
              <w:rPr>
                <w:rFonts w:asciiTheme="minorHAnsi" w:hAnsiTheme="minorHAnsi" w:cstheme="minorHAnsi"/>
                <w:lang w:val="pl-PL"/>
              </w:rPr>
            </w:pPr>
            <w:r w:rsidRPr="00086D1A">
              <w:rPr>
                <w:rFonts w:asciiTheme="minorHAnsi" w:hAnsiTheme="minorHAnsi" w:cstheme="minorHAnsi"/>
                <w:lang w:val="pl-PL"/>
              </w:rPr>
              <w:t>kopie dokumentów potwierdzając</w:t>
            </w:r>
            <w:r w:rsidR="00C67C63" w:rsidRPr="00086D1A">
              <w:rPr>
                <w:rFonts w:asciiTheme="minorHAnsi" w:hAnsiTheme="minorHAnsi" w:cstheme="minorHAnsi"/>
                <w:lang w:val="pl-PL"/>
              </w:rPr>
              <w:t>ych</w:t>
            </w:r>
            <w:r w:rsidRPr="00086D1A">
              <w:rPr>
                <w:rFonts w:asciiTheme="minorHAnsi" w:hAnsiTheme="minorHAnsi" w:cstheme="minorHAnsi"/>
                <w:lang w:val="pl-PL"/>
              </w:rPr>
              <w:t xml:space="preserve"> aktualny wpis do </w:t>
            </w:r>
            <w:r w:rsidR="00900C25" w:rsidRPr="00086D1A">
              <w:rPr>
                <w:rFonts w:asciiTheme="minorHAnsi" w:hAnsiTheme="minorHAnsi" w:cstheme="minorHAnsi"/>
                <w:lang w:val="pl-PL"/>
              </w:rPr>
              <w:t>I</w:t>
            </w:r>
            <w:r w:rsidRPr="00086D1A">
              <w:rPr>
                <w:rFonts w:asciiTheme="minorHAnsi" w:hAnsiTheme="minorHAnsi" w:cstheme="minorHAnsi"/>
                <w:lang w:val="pl-PL"/>
              </w:rPr>
              <w:t xml:space="preserve">zby </w:t>
            </w:r>
            <w:r w:rsidR="00900C25" w:rsidRPr="00086D1A">
              <w:rPr>
                <w:rFonts w:asciiTheme="minorHAnsi" w:hAnsiTheme="minorHAnsi" w:cstheme="minorHAnsi"/>
                <w:lang w:val="pl-PL"/>
              </w:rPr>
              <w:t>B</w:t>
            </w:r>
            <w:r w:rsidRPr="00086D1A">
              <w:rPr>
                <w:rFonts w:asciiTheme="minorHAnsi" w:hAnsiTheme="minorHAnsi" w:cstheme="minorHAnsi"/>
                <w:lang w:val="pl-PL"/>
              </w:rPr>
              <w:t>udowlanej</w:t>
            </w:r>
          </w:p>
          <w:p w14:paraId="78E6D1C3" w14:textId="77777777" w:rsidR="00667890" w:rsidRPr="00B20662" w:rsidRDefault="00667890" w:rsidP="00EA1E30">
            <w:pPr>
              <w:spacing w:line="360" w:lineRule="auto"/>
              <w:jc w:val="both"/>
              <w:rPr>
                <w:rFonts w:asciiTheme="minorHAnsi" w:hAnsiTheme="minorHAnsi" w:cstheme="minorHAnsi"/>
                <w:lang w:val="pl-PL"/>
              </w:rPr>
            </w:pPr>
          </w:p>
        </w:tc>
        <w:tc>
          <w:tcPr>
            <w:tcW w:w="4815" w:type="dxa"/>
          </w:tcPr>
          <w:p w14:paraId="2EC82C27" w14:textId="77777777" w:rsidR="00900C25" w:rsidRPr="00B20662" w:rsidRDefault="00900C25" w:rsidP="00EA1E30">
            <w:pPr>
              <w:spacing w:line="360" w:lineRule="auto"/>
              <w:jc w:val="both"/>
              <w:rPr>
                <w:rFonts w:asciiTheme="minorHAnsi" w:hAnsiTheme="minorHAnsi" w:cstheme="minorHAnsi"/>
              </w:rPr>
            </w:pPr>
            <w:r w:rsidRPr="00B20662">
              <w:rPr>
                <w:rFonts w:asciiTheme="minorHAnsi" w:hAnsiTheme="minorHAnsi" w:cstheme="minorHAnsi"/>
              </w:rPr>
              <w:t>To confirm the fulfilment of the condition we attach:</w:t>
            </w:r>
          </w:p>
          <w:p w14:paraId="559FF115" w14:textId="441CC7D0" w:rsidR="00900C25" w:rsidRPr="00B20662" w:rsidRDefault="00900C25" w:rsidP="00EA1E30">
            <w:pPr>
              <w:pStyle w:val="Akapitzlist"/>
              <w:numPr>
                <w:ilvl w:val="0"/>
                <w:numId w:val="29"/>
              </w:numPr>
              <w:spacing w:line="360" w:lineRule="auto"/>
              <w:jc w:val="both"/>
              <w:rPr>
                <w:rFonts w:asciiTheme="minorHAnsi" w:hAnsiTheme="minorHAnsi" w:cstheme="minorHAnsi"/>
              </w:rPr>
            </w:pPr>
            <w:r w:rsidRPr="00B20662">
              <w:rPr>
                <w:rFonts w:asciiTheme="minorHAnsi" w:hAnsiTheme="minorHAnsi" w:cstheme="minorHAnsi"/>
              </w:rPr>
              <w:t>copies of the decision granting the above-mentioned</w:t>
            </w:r>
            <w:r w:rsidR="00C67C63">
              <w:rPr>
                <w:rFonts w:asciiTheme="minorHAnsi" w:hAnsiTheme="minorHAnsi" w:cstheme="minorHAnsi"/>
              </w:rPr>
              <w:t xml:space="preserve"> specialization;</w:t>
            </w:r>
          </w:p>
          <w:p w14:paraId="4A0A29CA" w14:textId="43F2D346" w:rsidR="00667890" w:rsidRPr="00B20662" w:rsidRDefault="00900C25" w:rsidP="00EA1E30">
            <w:pPr>
              <w:pStyle w:val="Akapitzlist"/>
              <w:numPr>
                <w:ilvl w:val="0"/>
                <w:numId w:val="29"/>
              </w:numPr>
              <w:spacing w:line="360" w:lineRule="auto"/>
              <w:jc w:val="both"/>
              <w:rPr>
                <w:rFonts w:asciiTheme="minorHAnsi" w:hAnsiTheme="minorHAnsi" w:cstheme="minorHAnsi"/>
              </w:rPr>
            </w:pPr>
            <w:r w:rsidRPr="00B20662">
              <w:rPr>
                <w:rFonts w:asciiTheme="minorHAnsi" w:hAnsiTheme="minorHAnsi" w:cstheme="minorHAnsi"/>
              </w:rPr>
              <w:t>copies of documents confirming current registration in the Chamber of Construction</w:t>
            </w:r>
          </w:p>
        </w:tc>
      </w:tr>
      <w:tr w:rsidR="00667890" w:rsidRPr="00D14A6F" w14:paraId="6396F817" w14:textId="77777777" w:rsidTr="45B757FA">
        <w:tc>
          <w:tcPr>
            <w:tcW w:w="4814" w:type="dxa"/>
          </w:tcPr>
          <w:p w14:paraId="654F81F7" w14:textId="75751C4C" w:rsidR="00667890" w:rsidRPr="00C67C63" w:rsidRDefault="00C67C63" w:rsidP="00C67C63">
            <w:pPr>
              <w:spacing w:line="360" w:lineRule="auto"/>
              <w:jc w:val="both"/>
              <w:rPr>
                <w:rFonts w:asciiTheme="minorHAnsi" w:hAnsiTheme="minorHAnsi" w:cstheme="minorHAnsi"/>
                <w:lang w:val="pl-PL"/>
              </w:rPr>
            </w:pPr>
            <w:r w:rsidRPr="00C67C63">
              <w:rPr>
                <w:rFonts w:asciiTheme="minorHAnsi" w:hAnsiTheme="minorHAnsi" w:cstheme="minorHAnsi"/>
                <w:b/>
                <w:bCs/>
                <w:lang w:val="pl-PL"/>
              </w:rPr>
              <w:t>5.</w:t>
            </w:r>
            <w:r w:rsidRPr="00C67C63">
              <w:rPr>
                <w:rFonts w:asciiTheme="minorHAnsi" w:hAnsiTheme="minorHAnsi" w:cstheme="minorHAnsi"/>
                <w:lang w:val="pl-PL"/>
              </w:rPr>
              <w:t xml:space="preserve"> Zapoznaliśmy się ze wszystkimi udostępnionymi Dokumentami Przetargowymi, akceptujemy ich treść oraz potwierdzamy, że jesteśmy w stanie</w:t>
            </w:r>
            <w:r w:rsidR="00E7710B">
              <w:rPr>
                <w:rFonts w:asciiTheme="minorHAnsi" w:hAnsiTheme="minorHAnsi" w:cstheme="minorHAnsi"/>
                <w:lang w:val="pl-PL"/>
              </w:rPr>
              <w:t xml:space="preserve"> </w:t>
            </w:r>
            <w:r w:rsidR="00E7710B" w:rsidRPr="00C67C63">
              <w:rPr>
                <w:rFonts w:asciiTheme="minorHAnsi" w:hAnsiTheme="minorHAnsi" w:cstheme="minorHAnsi"/>
                <w:lang w:val="pl-PL"/>
              </w:rPr>
              <w:t>należycie</w:t>
            </w:r>
            <w:r w:rsidRPr="00C67C63">
              <w:rPr>
                <w:rFonts w:asciiTheme="minorHAnsi" w:hAnsiTheme="minorHAnsi" w:cstheme="minorHAnsi"/>
                <w:lang w:val="pl-PL"/>
              </w:rPr>
              <w:t xml:space="preserve"> wykonać zobowiązania</w:t>
            </w:r>
            <w:r w:rsidR="00A52088">
              <w:rPr>
                <w:rFonts w:asciiTheme="minorHAnsi" w:hAnsiTheme="minorHAnsi" w:cstheme="minorHAnsi"/>
                <w:lang w:val="pl-PL"/>
              </w:rPr>
              <w:t>.</w:t>
            </w:r>
          </w:p>
        </w:tc>
        <w:tc>
          <w:tcPr>
            <w:tcW w:w="4815" w:type="dxa"/>
          </w:tcPr>
          <w:p w14:paraId="3639D46C" w14:textId="626607D8" w:rsidR="00667890" w:rsidRPr="00E7710B" w:rsidRDefault="00E7710B" w:rsidP="00E7710B">
            <w:pPr>
              <w:spacing w:line="360" w:lineRule="auto"/>
              <w:jc w:val="both"/>
              <w:rPr>
                <w:rFonts w:asciiTheme="minorHAnsi" w:hAnsiTheme="minorHAnsi" w:cstheme="minorHAnsi"/>
              </w:rPr>
            </w:pPr>
            <w:r w:rsidRPr="00CC7D51">
              <w:rPr>
                <w:rFonts w:asciiTheme="minorHAnsi" w:hAnsiTheme="minorHAnsi" w:cstheme="minorHAnsi"/>
                <w:b/>
                <w:bCs/>
              </w:rPr>
              <w:t>5.</w:t>
            </w:r>
            <w:r w:rsidRPr="00E7710B">
              <w:rPr>
                <w:rFonts w:asciiTheme="minorHAnsi" w:hAnsiTheme="minorHAnsi" w:cstheme="minorHAnsi"/>
              </w:rPr>
              <w:t xml:space="preserve"> </w:t>
            </w:r>
            <w:r w:rsidR="0061265C" w:rsidRPr="00CF1D18">
              <w:rPr>
                <w:rFonts w:asciiTheme="minorHAnsi" w:hAnsiTheme="minorHAnsi" w:cstheme="minorHAnsi"/>
              </w:rPr>
              <w:t>We have reviewed all Tender Documents made available, accept their contents, and confirm that we are able to duly perform the obligations.</w:t>
            </w:r>
          </w:p>
        </w:tc>
      </w:tr>
      <w:tr w:rsidR="00C67C63" w:rsidRPr="00D14A6F" w14:paraId="37CFC700" w14:textId="77777777" w:rsidTr="45B757FA">
        <w:tc>
          <w:tcPr>
            <w:tcW w:w="4814" w:type="dxa"/>
          </w:tcPr>
          <w:p w14:paraId="20134E0C" w14:textId="1206313A" w:rsidR="00C67C63" w:rsidRPr="00C67C63" w:rsidRDefault="00C67C63" w:rsidP="00E7710B">
            <w:pPr>
              <w:spacing w:line="360" w:lineRule="auto"/>
              <w:jc w:val="both"/>
              <w:rPr>
                <w:rFonts w:ascii="Calibri" w:hAnsi="Calibri" w:cs="Calibri"/>
                <w:lang w:val="pl-PL"/>
              </w:rPr>
            </w:pPr>
            <w:r w:rsidRPr="00C67C63">
              <w:rPr>
                <w:rFonts w:ascii="Calibri" w:hAnsi="Calibri" w:cs="Calibri"/>
                <w:b/>
                <w:bCs/>
                <w:lang w:val="pl-PL"/>
              </w:rPr>
              <w:t>6.</w:t>
            </w:r>
            <w:r w:rsidRPr="00C67C63">
              <w:rPr>
                <w:rFonts w:ascii="Calibri" w:hAnsi="Calibri" w:cs="Calibri"/>
                <w:lang w:val="pl-PL"/>
              </w:rPr>
              <w:t xml:space="preserve"> </w:t>
            </w:r>
            <w:r>
              <w:rPr>
                <w:rFonts w:ascii="Calibri" w:hAnsi="Calibri" w:cs="Calibri"/>
                <w:lang w:val="pl-PL"/>
              </w:rPr>
              <w:t>N</w:t>
            </w:r>
            <w:r w:rsidRPr="00C67C63">
              <w:rPr>
                <w:rFonts w:ascii="Calibri" w:hAnsi="Calibri" w:cs="Calibri"/>
                <w:lang w:val="pl-PL"/>
              </w:rPr>
              <w:t>ie zachodzą żadne okoliczności mogące wpłynąć na bezstronność i rzetelność rozpoznania niniejszej Oferty, w szczególności nie występują żadne powiązania osobowe, kapitałowe ani inne relacje, które mogłyby budzić wątpliwości co do bezstronności Oferenta lub osób działających w jego imieniu.</w:t>
            </w:r>
            <w:r w:rsidR="00E7710B">
              <w:rPr>
                <w:rFonts w:ascii="Calibri" w:hAnsi="Calibri" w:cs="Calibri"/>
                <w:lang w:val="pl-PL"/>
              </w:rPr>
              <w:t xml:space="preserve"> Tym samym </w:t>
            </w:r>
            <w:r w:rsidRPr="00C67C63">
              <w:rPr>
                <w:rFonts w:ascii="Calibri" w:hAnsi="Calibri" w:cs="Calibri"/>
                <w:lang w:val="pl-PL"/>
              </w:rPr>
              <w:t>potwierdza</w:t>
            </w:r>
            <w:r w:rsidR="00E7710B">
              <w:rPr>
                <w:rFonts w:ascii="Calibri" w:hAnsi="Calibri" w:cs="Calibri"/>
                <w:lang w:val="pl-PL"/>
              </w:rPr>
              <w:t>my</w:t>
            </w:r>
            <w:r w:rsidRPr="00C67C63">
              <w:rPr>
                <w:rFonts w:ascii="Calibri" w:hAnsi="Calibri" w:cs="Calibri"/>
                <w:lang w:val="pl-PL"/>
              </w:rPr>
              <w:t xml:space="preserve">, </w:t>
            </w:r>
            <w:r w:rsidR="00E7710B">
              <w:rPr>
                <w:rFonts w:ascii="Calibri" w:hAnsi="Calibri" w:cs="Calibri"/>
                <w:lang w:val="pl-PL"/>
              </w:rPr>
              <w:t>i</w:t>
            </w:r>
            <w:r w:rsidRPr="00C67C63">
              <w:rPr>
                <w:rFonts w:ascii="Calibri" w:hAnsi="Calibri" w:cs="Calibri"/>
                <w:lang w:val="pl-PL"/>
              </w:rPr>
              <w:t>ż zapozna</w:t>
            </w:r>
            <w:r w:rsidR="00E7710B">
              <w:rPr>
                <w:rFonts w:ascii="Calibri" w:hAnsi="Calibri" w:cs="Calibri"/>
                <w:lang w:val="pl-PL"/>
              </w:rPr>
              <w:t>liśmy</w:t>
            </w:r>
            <w:r w:rsidRPr="00C67C63">
              <w:rPr>
                <w:rFonts w:ascii="Calibri" w:hAnsi="Calibri" w:cs="Calibri"/>
                <w:lang w:val="pl-PL"/>
              </w:rPr>
              <w:t xml:space="preserve"> się z warunkami postępowania i nie dostrzega</w:t>
            </w:r>
            <w:r w:rsidR="00E7710B">
              <w:rPr>
                <w:rFonts w:ascii="Calibri" w:hAnsi="Calibri" w:cs="Calibri"/>
                <w:lang w:val="pl-PL"/>
              </w:rPr>
              <w:t>my</w:t>
            </w:r>
            <w:r w:rsidRPr="00C67C63">
              <w:rPr>
                <w:rFonts w:ascii="Calibri" w:hAnsi="Calibri" w:cs="Calibri"/>
                <w:lang w:val="pl-PL"/>
              </w:rPr>
              <w:t xml:space="preserve"> żadnych przeszkód natury formalnej, prawnej ani faktycznej, które mogłyby wpłynąć na prawidłowe i uczciwe uczestnictwo w</w:t>
            </w:r>
            <w:r w:rsidR="00E7710B">
              <w:rPr>
                <w:rFonts w:ascii="Calibri" w:hAnsi="Calibri" w:cs="Calibri"/>
                <w:lang w:val="pl-PL"/>
              </w:rPr>
              <w:t xml:space="preserve"> niniejszym</w:t>
            </w:r>
            <w:r w:rsidRPr="00C67C63">
              <w:rPr>
                <w:rFonts w:ascii="Calibri" w:hAnsi="Calibri" w:cs="Calibri"/>
                <w:lang w:val="pl-PL"/>
              </w:rPr>
              <w:t xml:space="preserve"> postępowaniu </w:t>
            </w:r>
            <w:r w:rsidR="00E7710B">
              <w:rPr>
                <w:rFonts w:ascii="Calibri" w:hAnsi="Calibri" w:cs="Calibri"/>
                <w:lang w:val="pl-PL"/>
              </w:rPr>
              <w:t>o</w:t>
            </w:r>
            <w:r w:rsidRPr="00C67C63">
              <w:rPr>
                <w:rFonts w:ascii="Calibri" w:hAnsi="Calibri" w:cs="Calibri"/>
                <w:lang w:val="pl-PL"/>
              </w:rPr>
              <w:t>fertowym.</w:t>
            </w:r>
          </w:p>
        </w:tc>
        <w:tc>
          <w:tcPr>
            <w:tcW w:w="4815" w:type="dxa"/>
          </w:tcPr>
          <w:p w14:paraId="1FA5D457" w14:textId="544D8B9E" w:rsidR="00C67C63" w:rsidRPr="00E7710B" w:rsidRDefault="00E7710B" w:rsidP="00E7710B">
            <w:pPr>
              <w:spacing w:line="360" w:lineRule="auto"/>
              <w:jc w:val="both"/>
              <w:rPr>
                <w:rFonts w:asciiTheme="minorHAnsi" w:hAnsiTheme="minorHAnsi" w:cstheme="minorHAnsi"/>
              </w:rPr>
            </w:pPr>
            <w:r w:rsidRPr="00CC7D51">
              <w:rPr>
                <w:rFonts w:asciiTheme="minorHAnsi" w:hAnsiTheme="minorHAnsi" w:cstheme="minorHAnsi"/>
                <w:b/>
                <w:bCs/>
              </w:rPr>
              <w:t>6.</w:t>
            </w:r>
            <w:r w:rsidRPr="00E7710B">
              <w:rPr>
                <w:rFonts w:asciiTheme="minorHAnsi" w:hAnsiTheme="minorHAnsi" w:cstheme="minorHAnsi"/>
              </w:rPr>
              <w:t xml:space="preserve"> </w:t>
            </w:r>
            <w:r w:rsidR="006E67B0" w:rsidRPr="00CF1D18">
              <w:rPr>
                <w:rFonts w:asciiTheme="minorHAnsi" w:hAnsiTheme="minorHAnsi" w:cstheme="minorHAnsi"/>
              </w:rPr>
              <w:t>There are no circumstances that could affect the impartiality or reliability of the assessment of this Offer; in particular, there are no personal, capital, or other connections that could raise doubts as to the impartiality of the Offeror or of persons acting on its behalf. Accordingly, we confirm that we have reviewed the terms of the procedure and see no formal, legal, or factual obstacles that could affect the proper and fair participation in this tender procedure</w:t>
            </w:r>
            <w:r w:rsidR="00C67B7C">
              <w:rPr>
                <w:rFonts w:asciiTheme="minorHAnsi" w:hAnsiTheme="minorHAnsi" w:cstheme="minorHAnsi"/>
              </w:rPr>
              <w:t>.</w:t>
            </w:r>
          </w:p>
        </w:tc>
      </w:tr>
      <w:tr w:rsidR="00C67C63" w:rsidRPr="00D14A6F" w14:paraId="0351C70F" w14:textId="77777777" w:rsidTr="45B757FA">
        <w:tc>
          <w:tcPr>
            <w:tcW w:w="4814" w:type="dxa"/>
          </w:tcPr>
          <w:p w14:paraId="2496A1FB" w14:textId="77777777" w:rsidR="00E7710B" w:rsidRDefault="00E7710B" w:rsidP="00E7710B">
            <w:pPr>
              <w:spacing w:line="360" w:lineRule="auto"/>
              <w:jc w:val="both"/>
              <w:rPr>
                <w:rFonts w:ascii="Calibri" w:hAnsi="Calibri" w:cs="Calibri"/>
                <w:lang w:val="pl-PL"/>
              </w:rPr>
            </w:pPr>
            <w:r w:rsidRPr="00E7710B">
              <w:rPr>
                <w:rFonts w:ascii="Calibri" w:hAnsi="Calibri" w:cs="Calibri"/>
                <w:b/>
                <w:bCs/>
                <w:lang w:val="pl-PL"/>
              </w:rPr>
              <w:lastRenderedPageBreak/>
              <w:t>7.</w:t>
            </w:r>
            <w:r>
              <w:rPr>
                <w:rFonts w:ascii="Calibri" w:hAnsi="Calibri" w:cs="Calibri"/>
                <w:lang w:val="pl-PL"/>
              </w:rPr>
              <w:t xml:space="preserve"> N</w:t>
            </w:r>
            <w:r w:rsidRPr="00E7710B">
              <w:rPr>
                <w:rFonts w:ascii="Calibri" w:hAnsi="Calibri" w:cs="Calibri"/>
                <w:lang w:val="pl-PL"/>
              </w:rPr>
              <w:t>a dzień złożenia niniejszej Oferty:</w:t>
            </w:r>
          </w:p>
          <w:p w14:paraId="5E67A012" w14:textId="6EB2AF72" w:rsidR="00E7710B" w:rsidRPr="00CC7D51" w:rsidRDefault="00E7710B" w:rsidP="00CC7D51">
            <w:pPr>
              <w:pStyle w:val="Akapitzlist"/>
              <w:numPr>
                <w:ilvl w:val="0"/>
                <w:numId w:val="47"/>
              </w:numPr>
              <w:spacing w:line="360" w:lineRule="auto"/>
              <w:jc w:val="both"/>
              <w:rPr>
                <w:rFonts w:ascii="Calibri" w:hAnsi="Calibri" w:cs="Calibri"/>
                <w:lang w:val="pl-PL"/>
              </w:rPr>
            </w:pPr>
            <w:r w:rsidRPr="00CC7D51">
              <w:rPr>
                <w:rFonts w:ascii="Calibri" w:hAnsi="Calibri" w:cs="Calibri"/>
                <w:lang w:val="pl-PL"/>
              </w:rPr>
              <w:t>Oferent nie znajduje się w stanie upadłości ani nie został wobec Oferenta złożony wniosek o ogłoszenie upadłości,</w:t>
            </w:r>
          </w:p>
          <w:p w14:paraId="2785E442" w14:textId="51A3333F" w:rsidR="00E7710B" w:rsidRPr="00CC7D51" w:rsidRDefault="00E7710B" w:rsidP="00CC7D51">
            <w:pPr>
              <w:pStyle w:val="Akapitzlist"/>
              <w:numPr>
                <w:ilvl w:val="0"/>
                <w:numId w:val="47"/>
              </w:numPr>
              <w:spacing w:line="360" w:lineRule="auto"/>
              <w:jc w:val="both"/>
              <w:rPr>
                <w:rFonts w:ascii="Calibri" w:hAnsi="Calibri" w:cs="Calibri"/>
                <w:lang w:val="pl-PL"/>
              </w:rPr>
            </w:pPr>
            <w:r w:rsidRPr="00CC7D51">
              <w:rPr>
                <w:rFonts w:ascii="Calibri" w:hAnsi="Calibri" w:cs="Calibri"/>
                <w:lang w:val="pl-PL"/>
              </w:rPr>
              <w:t>Oferent nie znajduje się w stanie likwidacji ani nie toczy się wobec niego postępowanie restrukturyzacyjne, sanacyjne ani żadne inne postępowanie mogące mieć wpływ na zdolność do realizacji zobowiązań wynikających z niniejszego postępowania ofertowego,</w:t>
            </w:r>
          </w:p>
          <w:p w14:paraId="569272B8" w14:textId="1EF13475" w:rsidR="00E7710B" w:rsidRPr="00CC7D51" w:rsidRDefault="00680706" w:rsidP="00CC7D51">
            <w:pPr>
              <w:pStyle w:val="Akapitzlist"/>
              <w:numPr>
                <w:ilvl w:val="0"/>
                <w:numId w:val="47"/>
              </w:numPr>
              <w:spacing w:line="360" w:lineRule="auto"/>
              <w:jc w:val="both"/>
              <w:rPr>
                <w:rFonts w:ascii="Calibri" w:hAnsi="Calibri" w:cs="Calibri"/>
                <w:lang w:val="pl-PL"/>
              </w:rPr>
            </w:pPr>
            <w:r>
              <w:rPr>
                <w:rFonts w:ascii="Calibri" w:hAnsi="Calibri" w:cs="Calibri"/>
                <w:lang w:val="pl-PL"/>
              </w:rPr>
              <w:t>N</w:t>
            </w:r>
            <w:r w:rsidR="00E7710B" w:rsidRPr="00CC7D51">
              <w:rPr>
                <w:rFonts w:ascii="Calibri" w:hAnsi="Calibri" w:cs="Calibri"/>
                <w:lang w:val="pl-PL"/>
              </w:rPr>
              <w:t>ie zachodzą inne przesłanki świadczące o zagrożeniu niewypłacalnością lub utracie płynności finansowej.</w:t>
            </w:r>
          </w:p>
          <w:p w14:paraId="4A6D9C23" w14:textId="77777777" w:rsidR="00CC7D51" w:rsidRPr="00E7710B" w:rsidRDefault="00CC7D51" w:rsidP="00E7710B">
            <w:pPr>
              <w:spacing w:line="360" w:lineRule="auto"/>
              <w:jc w:val="both"/>
              <w:rPr>
                <w:rFonts w:ascii="Calibri" w:hAnsi="Calibri" w:cs="Calibri"/>
                <w:lang w:val="pl-PL"/>
              </w:rPr>
            </w:pPr>
          </w:p>
          <w:p w14:paraId="60F02907" w14:textId="6459CDF8" w:rsidR="00C67C63" w:rsidRPr="00C67C63" w:rsidRDefault="00E7710B" w:rsidP="00E7710B">
            <w:pPr>
              <w:spacing w:line="360" w:lineRule="auto"/>
              <w:jc w:val="both"/>
              <w:rPr>
                <w:rFonts w:ascii="Calibri" w:hAnsi="Calibri" w:cs="Calibri"/>
                <w:lang w:val="pl-PL"/>
              </w:rPr>
            </w:pPr>
            <w:r>
              <w:rPr>
                <w:rFonts w:ascii="Calibri" w:hAnsi="Calibri" w:cs="Calibri"/>
                <w:lang w:val="pl-PL"/>
              </w:rPr>
              <w:t xml:space="preserve">Niniejszym </w:t>
            </w:r>
            <w:r w:rsidRPr="00E7710B">
              <w:rPr>
                <w:rFonts w:ascii="Calibri" w:hAnsi="Calibri" w:cs="Calibri"/>
                <w:lang w:val="pl-PL"/>
              </w:rPr>
              <w:t>zapewnia</w:t>
            </w:r>
            <w:r>
              <w:rPr>
                <w:rFonts w:ascii="Calibri" w:hAnsi="Calibri" w:cs="Calibri"/>
                <w:lang w:val="pl-PL"/>
              </w:rPr>
              <w:t>my</w:t>
            </w:r>
            <w:r w:rsidRPr="00E7710B">
              <w:rPr>
                <w:rFonts w:ascii="Calibri" w:hAnsi="Calibri" w:cs="Calibri"/>
                <w:lang w:val="pl-PL"/>
              </w:rPr>
              <w:t xml:space="preserve">, </w:t>
            </w:r>
            <w:r>
              <w:rPr>
                <w:rFonts w:ascii="Calibri" w:hAnsi="Calibri" w:cs="Calibri"/>
                <w:lang w:val="pl-PL"/>
              </w:rPr>
              <w:t>i</w:t>
            </w:r>
            <w:r w:rsidRPr="00E7710B">
              <w:rPr>
                <w:rFonts w:ascii="Calibri" w:hAnsi="Calibri" w:cs="Calibri"/>
                <w:lang w:val="pl-PL"/>
              </w:rPr>
              <w:t xml:space="preserve">ż </w:t>
            </w:r>
            <w:r>
              <w:rPr>
                <w:rFonts w:ascii="Calibri" w:hAnsi="Calibri" w:cs="Calibri"/>
                <w:lang w:val="pl-PL"/>
              </w:rPr>
              <w:t xml:space="preserve">Oferent </w:t>
            </w:r>
            <w:r w:rsidRPr="00E7710B">
              <w:rPr>
                <w:rFonts w:ascii="Calibri" w:hAnsi="Calibri" w:cs="Calibri"/>
                <w:lang w:val="pl-PL"/>
              </w:rPr>
              <w:t xml:space="preserve">posiada pełną zdolność do czynności prawnych oraz znajduje się w sytuacji finansowej i organizacyjnej umożliwiającej </w:t>
            </w:r>
            <w:r>
              <w:rPr>
                <w:rFonts w:ascii="Calibri" w:hAnsi="Calibri" w:cs="Calibri"/>
                <w:lang w:val="pl-PL"/>
              </w:rPr>
              <w:t xml:space="preserve">zaciąganie i należytą realizację zobowiązań. </w:t>
            </w:r>
          </w:p>
        </w:tc>
        <w:tc>
          <w:tcPr>
            <w:tcW w:w="4815" w:type="dxa"/>
          </w:tcPr>
          <w:p w14:paraId="34CD054A" w14:textId="77777777" w:rsidR="00CC7D51" w:rsidRPr="00CC7D51" w:rsidRDefault="00CC7D51" w:rsidP="00CC7D51">
            <w:pPr>
              <w:spacing w:line="360" w:lineRule="auto"/>
              <w:ind w:left="740" w:hanging="708"/>
              <w:jc w:val="both"/>
              <w:rPr>
                <w:rFonts w:asciiTheme="minorHAnsi" w:hAnsiTheme="minorHAnsi" w:cstheme="minorHAnsi"/>
              </w:rPr>
            </w:pPr>
            <w:r w:rsidRPr="00CC7D51">
              <w:rPr>
                <w:rFonts w:asciiTheme="minorHAnsi" w:hAnsiTheme="minorHAnsi" w:cstheme="minorHAnsi"/>
                <w:b/>
                <w:bCs/>
              </w:rPr>
              <w:t>7.</w:t>
            </w:r>
            <w:r w:rsidRPr="00CC7D51">
              <w:rPr>
                <w:rFonts w:asciiTheme="minorHAnsi" w:hAnsiTheme="minorHAnsi" w:cstheme="minorHAnsi"/>
              </w:rPr>
              <w:t xml:space="preserve"> As at the date of submission of this Offer:</w:t>
            </w:r>
          </w:p>
          <w:p w14:paraId="3850BFA0" w14:textId="67FAABF6" w:rsidR="00CC7D51" w:rsidRPr="00CC7D51" w:rsidRDefault="00CC7D51" w:rsidP="00CC7D51">
            <w:pPr>
              <w:pStyle w:val="Akapitzlist"/>
              <w:numPr>
                <w:ilvl w:val="1"/>
                <w:numId w:val="46"/>
              </w:numPr>
              <w:spacing w:line="360" w:lineRule="auto"/>
              <w:ind w:left="740" w:hanging="425"/>
              <w:jc w:val="both"/>
              <w:rPr>
                <w:rFonts w:asciiTheme="minorHAnsi" w:hAnsiTheme="minorHAnsi" w:cstheme="minorHAnsi"/>
              </w:rPr>
            </w:pPr>
            <w:r w:rsidRPr="00CC7D51">
              <w:rPr>
                <w:rFonts w:asciiTheme="minorHAnsi" w:hAnsiTheme="minorHAnsi" w:cstheme="minorHAnsi"/>
              </w:rPr>
              <w:t>The Offeror is not in bankruptcy and no petition for bankruptcy has been filed against the Offeror,</w:t>
            </w:r>
          </w:p>
          <w:p w14:paraId="0CD42B81" w14:textId="499564F3" w:rsidR="00CC7D51" w:rsidRPr="00CC7D51" w:rsidRDefault="00CC7D51" w:rsidP="00CC7D51">
            <w:pPr>
              <w:pStyle w:val="Akapitzlist"/>
              <w:numPr>
                <w:ilvl w:val="1"/>
                <w:numId w:val="46"/>
              </w:numPr>
              <w:spacing w:line="360" w:lineRule="auto"/>
              <w:ind w:left="740" w:hanging="425"/>
              <w:jc w:val="both"/>
              <w:rPr>
                <w:rFonts w:asciiTheme="minorHAnsi" w:hAnsiTheme="minorHAnsi" w:cstheme="minorHAnsi"/>
              </w:rPr>
            </w:pPr>
            <w:r w:rsidRPr="00CC7D51">
              <w:rPr>
                <w:rFonts w:asciiTheme="minorHAnsi" w:hAnsiTheme="minorHAnsi" w:cstheme="minorHAnsi"/>
              </w:rPr>
              <w:t>The Offeror is not in liquidation, nor are any restructuring, rehabilitation or other proceedings pending against it that could affect its ability to fulfil its obligations under this tender procedure,</w:t>
            </w:r>
          </w:p>
          <w:p w14:paraId="4295A730" w14:textId="13E96241" w:rsidR="00CC7D51" w:rsidRPr="00CC7D51" w:rsidRDefault="00CC7D51" w:rsidP="00CC7D51">
            <w:pPr>
              <w:pStyle w:val="Akapitzlist"/>
              <w:numPr>
                <w:ilvl w:val="1"/>
                <w:numId w:val="46"/>
              </w:numPr>
              <w:spacing w:line="360" w:lineRule="auto"/>
              <w:ind w:left="740" w:hanging="425"/>
              <w:jc w:val="both"/>
              <w:rPr>
                <w:rFonts w:asciiTheme="minorHAnsi" w:hAnsiTheme="minorHAnsi" w:cstheme="minorHAnsi"/>
              </w:rPr>
            </w:pPr>
            <w:r w:rsidRPr="00CC7D51">
              <w:rPr>
                <w:rFonts w:asciiTheme="minorHAnsi" w:hAnsiTheme="minorHAnsi" w:cstheme="minorHAnsi"/>
              </w:rPr>
              <w:t>There are no other circumstances indicating a risk of insolvency or loss of financial liquidity.</w:t>
            </w:r>
          </w:p>
          <w:p w14:paraId="67464A3E" w14:textId="77777777" w:rsidR="00CC7D51" w:rsidRDefault="00CC7D51" w:rsidP="00CC7D51">
            <w:pPr>
              <w:spacing w:line="360" w:lineRule="auto"/>
              <w:jc w:val="both"/>
              <w:rPr>
                <w:rFonts w:asciiTheme="minorHAnsi" w:hAnsiTheme="minorHAnsi" w:cstheme="minorHAnsi"/>
              </w:rPr>
            </w:pPr>
          </w:p>
          <w:p w14:paraId="602A1123" w14:textId="77777777" w:rsidR="00CC7D51" w:rsidRDefault="00CC7D51" w:rsidP="00CC7D51">
            <w:pPr>
              <w:spacing w:line="360" w:lineRule="auto"/>
              <w:jc w:val="both"/>
              <w:rPr>
                <w:rFonts w:asciiTheme="minorHAnsi" w:hAnsiTheme="minorHAnsi" w:cstheme="minorHAnsi"/>
              </w:rPr>
            </w:pPr>
          </w:p>
          <w:p w14:paraId="78102B6F" w14:textId="77777777" w:rsidR="00CC7D51" w:rsidRPr="00CC7D51" w:rsidRDefault="00CC7D51" w:rsidP="00CC7D51">
            <w:pPr>
              <w:spacing w:line="360" w:lineRule="auto"/>
              <w:jc w:val="both"/>
              <w:rPr>
                <w:rFonts w:asciiTheme="minorHAnsi" w:hAnsiTheme="minorHAnsi" w:cstheme="minorHAnsi"/>
              </w:rPr>
            </w:pPr>
          </w:p>
          <w:p w14:paraId="7862D9FD" w14:textId="219201CF" w:rsidR="00C67C63" w:rsidRPr="00CC7D51" w:rsidRDefault="00CC7D51" w:rsidP="00CC7D51">
            <w:pPr>
              <w:spacing w:line="360" w:lineRule="auto"/>
              <w:jc w:val="both"/>
              <w:rPr>
                <w:rFonts w:asciiTheme="minorHAnsi" w:hAnsiTheme="minorHAnsi" w:cstheme="minorHAnsi"/>
              </w:rPr>
            </w:pPr>
            <w:r w:rsidRPr="00CC7D51">
              <w:rPr>
                <w:rFonts w:asciiTheme="minorHAnsi" w:hAnsiTheme="minorHAnsi" w:cstheme="minorHAnsi"/>
              </w:rPr>
              <w:t xml:space="preserve">We hereby assure that the </w:t>
            </w:r>
            <w:r>
              <w:rPr>
                <w:rFonts w:asciiTheme="minorHAnsi" w:hAnsiTheme="minorHAnsi" w:cstheme="minorHAnsi"/>
              </w:rPr>
              <w:t>Offeror</w:t>
            </w:r>
            <w:r w:rsidRPr="00CC7D51">
              <w:rPr>
                <w:rFonts w:asciiTheme="minorHAnsi" w:hAnsiTheme="minorHAnsi" w:cstheme="minorHAnsi"/>
              </w:rPr>
              <w:t xml:space="preserve"> has full legal capacity and is in a financial and </w:t>
            </w:r>
            <w:r w:rsidR="003C77F3" w:rsidRPr="00CC7D51">
              <w:rPr>
                <w:rFonts w:asciiTheme="minorHAnsi" w:hAnsiTheme="minorHAnsi" w:cstheme="minorHAnsi"/>
              </w:rPr>
              <w:t>organizational</w:t>
            </w:r>
            <w:r w:rsidRPr="00CC7D51">
              <w:rPr>
                <w:rFonts w:asciiTheme="minorHAnsi" w:hAnsiTheme="minorHAnsi" w:cstheme="minorHAnsi"/>
              </w:rPr>
              <w:t xml:space="preserve"> situation enabling it to incur and duly fulfil its obligations.</w:t>
            </w:r>
          </w:p>
        </w:tc>
      </w:tr>
      <w:tr w:rsidR="00CC7D51" w:rsidRPr="00D14A6F" w14:paraId="2E789891" w14:textId="77777777" w:rsidTr="45B757FA">
        <w:tc>
          <w:tcPr>
            <w:tcW w:w="4814" w:type="dxa"/>
          </w:tcPr>
          <w:p w14:paraId="61BF9C29" w14:textId="1100A600" w:rsidR="00CC7D51" w:rsidRPr="00CC7D51" w:rsidRDefault="1F0A98B0" w:rsidP="00CC7D51">
            <w:pPr>
              <w:spacing w:line="360" w:lineRule="auto"/>
              <w:jc w:val="both"/>
              <w:rPr>
                <w:rFonts w:ascii="Calibri" w:hAnsi="Calibri" w:cs="Calibri"/>
                <w:b/>
                <w:bCs/>
                <w:lang w:val="pl-PL"/>
              </w:rPr>
            </w:pPr>
            <w:r w:rsidRPr="45B757FA">
              <w:rPr>
                <w:rFonts w:ascii="Calibri" w:hAnsi="Calibri" w:cs="Calibri"/>
                <w:b/>
                <w:bCs/>
                <w:lang w:val="pl-PL"/>
              </w:rPr>
              <w:t xml:space="preserve">8. Oferent oświadcza, że wszystkie informacje, dane oraz oświadczenia złożone w ramach Zapytania Ofertowego nr </w:t>
            </w:r>
            <w:r w:rsidR="1AFE7B39" w:rsidRPr="45B757FA">
              <w:rPr>
                <w:rFonts w:ascii="Calibri" w:hAnsi="Calibri" w:cs="Calibri"/>
                <w:b/>
                <w:bCs/>
                <w:lang w:val="pl-PL"/>
              </w:rPr>
              <w:t>P-20-1-PO.1</w:t>
            </w:r>
            <w:r w:rsidRPr="45B757FA">
              <w:rPr>
                <w:rFonts w:ascii="Calibri" w:hAnsi="Calibri" w:cs="Calibri"/>
                <w:b/>
                <w:bCs/>
                <w:lang w:val="pl-PL"/>
              </w:rPr>
              <w:t xml:space="preserve"> są zgodne z prawdą, kompletne oraz przedstawione wedle najlepszej wiedzy i woli Oferenta.</w:t>
            </w:r>
          </w:p>
          <w:p w14:paraId="3CAA7DB0" w14:textId="77777777" w:rsidR="00CC7D51" w:rsidRDefault="00CC7D51" w:rsidP="00E7710B">
            <w:pPr>
              <w:spacing w:line="360" w:lineRule="auto"/>
              <w:jc w:val="both"/>
              <w:rPr>
                <w:rFonts w:ascii="Calibri" w:hAnsi="Calibri" w:cs="Calibri"/>
                <w:lang w:val="pl-PL"/>
              </w:rPr>
            </w:pPr>
          </w:p>
          <w:p w14:paraId="733DD1A8" w14:textId="7E667BDB" w:rsidR="00CC7D51" w:rsidRPr="00CC7D51" w:rsidRDefault="00CC7D51" w:rsidP="00E7710B">
            <w:pPr>
              <w:spacing w:line="360" w:lineRule="auto"/>
              <w:jc w:val="both"/>
              <w:rPr>
                <w:rFonts w:ascii="Calibri" w:hAnsi="Calibri" w:cs="Calibri"/>
                <w:lang w:val="pl-PL"/>
              </w:rPr>
            </w:pPr>
            <w:r w:rsidRPr="00CC7D51">
              <w:rPr>
                <w:rFonts w:ascii="Calibri" w:hAnsi="Calibri" w:cs="Calibri"/>
                <w:lang w:val="pl-PL"/>
              </w:rPr>
              <w:t>Oferent przyjmuje do wiadomości, że podanie informacji niezgodnych z prawdą może skutkować wykluczeniem z postępowania, unieważnieniem wyniku postępowania, a także pociągnięciem do odpowiedzialności zgodnie z obowiązującymi przepisami prawa.</w:t>
            </w:r>
          </w:p>
        </w:tc>
        <w:tc>
          <w:tcPr>
            <w:tcW w:w="4815" w:type="dxa"/>
          </w:tcPr>
          <w:p w14:paraId="522F5F43" w14:textId="3ADF220D" w:rsidR="00CC7D51" w:rsidRDefault="00E925A5" w:rsidP="00CC7D51">
            <w:pPr>
              <w:spacing w:line="360" w:lineRule="auto"/>
              <w:jc w:val="both"/>
              <w:rPr>
                <w:rFonts w:asciiTheme="minorHAnsi" w:hAnsiTheme="minorHAnsi" w:cstheme="minorHAnsi"/>
                <w:b/>
                <w:bCs/>
              </w:rPr>
            </w:pPr>
            <w:r w:rsidRPr="00CF1D18">
              <w:rPr>
                <w:rFonts w:asciiTheme="minorHAnsi" w:hAnsiTheme="minorHAnsi" w:cstheme="minorHAnsi"/>
                <w:b/>
                <w:bCs/>
              </w:rPr>
              <w:t>8. The Offeror declares that all information, data, and statements submitted under Request for Quotation No. P-20-1-PO.1 are true, complete, and presented to the best of the Offeror’s knowledge and will.</w:t>
            </w:r>
          </w:p>
          <w:p w14:paraId="61B771C4" w14:textId="77777777" w:rsidR="00CF1D18" w:rsidRDefault="00CF1D18" w:rsidP="00CC7D51">
            <w:pPr>
              <w:spacing w:line="360" w:lineRule="auto"/>
              <w:jc w:val="both"/>
              <w:rPr>
                <w:rFonts w:asciiTheme="minorHAnsi" w:hAnsiTheme="minorHAnsi" w:cstheme="minorHAnsi"/>
                <w:b/>
                <w:bCs/>
              </w:rPr>
            </w:pPr>
          </w:p>
          <w:p w14:paraId="6ACA561E" w14:textId="77777777" w:rsidR="00CF1D18" w:rsidRDefault="00CF1D18" w:rsidP="00CC7D51">
            <w:pPr>
              <w:spacing w:line="360" w:lineRule="auto"/>
              <w:jc w:val="both"/>
              <w:rPr>
                <w:rFonts w:asciiTheme="minorHAnsi" w:hAnsiTheme="minorHAnsi" w:cstheme="minorHAnsi"/>
              </w:rPr>
            </w:pPr>
          </w:p>
          <w:p w14:paraId="25A10CE6" w14:textId="57AB85FE" w:rsidR="00CC7D51" w:rsidRPr="00CC7D51" w:rsidRDefault="00272F43" w:rsidP="00CC7D51">
            <w:pPr>
              <w:spacing w:line="360" w:lineRule="auto"/>
              <w:jc w:val="both"/>
              <w:rPr>
                <w:rFonts w:asciiTheme="minorHAnsi" w:hAnsiTheme="minorHAnsi" w:cstheme="minorHAnsi"/>
              </w:rPr>
            </w:pPr>
            <w:r w:rsidRPr="00CF1D18">
              <w:rPr>
                <w:rFonts w:asciiTheme="minorHAnsi" w:hAnsiTheme="minorHAnsi" w:cstheme="minorHAnsi"/>
              </w:rPr>
              <w:t>The Offeror acknowledges that providing information that is not true may result in exclusion from the proceedings, invalidation of the outcome of the proceedings, as well as liability in accordance with applicable law.</w:t>
            </w:r>
          </w:p>
        </w:tc>
      </w:tr>
    </w:tbl>
    <w:p w14:paraId="53064C77" w14:textId="77777777" w:rsidR="00903A15" w:rsidRPr="00CC7D51" w:rsidRDefault="00903A15" w:rsidP="00EA1E30">
      <w:pPr>
        <w:spacing w:line="360" w:lineRule="auto"/>
        <w:rPr>
          <w:rFonts w:ascii="Arial Narrow" w:hAnsi="Arial Narrow"/>
          <w:lang w:val="en-US"/>
        </w:rPr>
      </w:pPr>
    </w:p>
    <w:p w14:paraId="2C5E610C" w14:textId="644FEF38" w:rsidR="00A33020" w:rsidRPr="00CC7D51" w:rsidRDefault="00A33020" w:rsidP="00EA1E30">
      <w:pPr>
        <w:pStyle w:val="Akapitzlist"/>
        <w:spacing w:line="360" w:lineRule="auto"/>
        <w:ind w:left="765"/>
        <w:jc w:val="both"/>
        <w:rPr>
          <w:rFonts w:ascii="Arial Narrow" w:hAnsi="Arial Narrow"/>
          <w:bCs/>
          <w:lang w:val="en-US"/>
        </w:rPr>
      </w:pPr>
    </w:p>
    <w:p w14:paraId="7EEAA8A3" w14:textId="77777777" w:rsidR="00311AA4" w:rsidRPr="00CC7D51" w:rsidRDefault="00311AA4" w:rsidP="00EA1E30">
      <w:pPr>
        <w:spacing w:line="360" w:lineRule="auto"/>
        <w:jc w:val="both"/>
        <w:rPr>
          <w:rFonts w:ascii="Arial Narrow" w:hAnsi="Arial Narrow"/>
          <w:lang w:val="en-US"/>
        </w:rPr>
      </w:pPr>
    </w:p>
    <w:p w14:paraId="0B547353" w14:textId="77777777" w:rsidR="00311AA4" w:rsidRPr="002C56E9" w:rsidRDefault="00311AA4" w:rsidP="00EA1E30">
      <w:pPr>
        <w:spacing w:line="360" w:lineRule="auto"/>
        <w:ind w:right="141"/>
        <w:jc w:val="right"/>
        <w:rPr>
          <w:rFonts w:cstheme="minorHAnsi"/>
          <w:sz w:val="20"/>
          <w:szCs w:val="20"/>
          <w:lang w:val="en-US"/>
        </w:rPr>
      </w:pPr>
      <w:r w:rsidRPr="002C56E9">
        <w:rPr>
          <w:rFonts w:cstheme="minorHAnsi"/>
          <w:sz w:val="20"/>
          <w:szCs w:val="20"/>
          <w:highlight w:val="yellow"/>
          <w:lang w:val="en-US"/>
        </w:rPr>
        <w:t>………………………………………………</w:t>
      </w:r>
    </w:p>
    <w:p w14:paraId="41D8DF3D" w14:textId="77777777" w:rsidR="00311AA4" w:rsidRPr="002C56E9" w:rsidRDefault="00311AA4" w:rsidP="00EA1E30">
      <w:pPr>
        <w:spacing w:line="360" w:lineRule="auto"/>
        <w:ind w:right="141"/>
        <w:jc w:val="right"/>
        <w:rPr>
          <w:rFonts w:cstheme="minorHAnsi"/>
          <w:i/>
          <w:sz w:val="20"/>
          <w:szCs w:val="20"/>
          <w:lang w:val="en-US"/>
        </w:rPr>
      </w:pPr>
      <w:proofErr w:type="spellStart"/>
      <w:r w:rsidRPr="002C56E9">
        <w:rPr>
          <w:rFonts w:cstheme="minorHAnsi"/>
          <w:i/>
          <w:sz w:val="20"/>
          <w:szCs w:val="20"/>
          <w:lang w:val="en-US"/>
        </w:rPr>
        <w:t>Podpis</w:t>
      </w:r>
      <w:proofErr w:type="spellEnd"/>
      <w:r w:rsidRPr="002C56E9">
        <w:rPr>
          <w:rFonts w:cstheme="minorHAnsi"/>
          <w:i/>
          <w:sz w:val="20"/>
          <w:szCs w:val="20"/>
          <w:lang w:val="en-US"/>
        </w:rPr>
        <w:t xml:space="preserve"> </w:t>
      </w:r>
      <w:proofErr w:type="spellStart"/>
      <w:r w:rsidRPr="002C56E9">
        <w:rPr>
          <w:rFonts w:cstheme="minorHAnsi"/>
          <w:i/>
          <w:sz w:val="20"/>
          <w:szCs w:val="20"/>
          <w:lang w:val="en-US"/>
        </w:rPr>
        <w:t>uprawnionego</w:t>
      </w:r>
      <w:proofErr w:type="spellEnd"/>
      <w:r w:rsidRPr="002C56E9">
        <w:rPr>
          <w:rFonts w:cstheme="minorHAnsi"/>
          <w:i/>
          <w:sz w:val="20"/>
          <w:szCs w:val="20"/>
          <w:lang w:val="en-US"/>
        </w:rPr>
        <w:t xml:space="preserve"> </w:t>
      </w:r>
      <w:proofErr w:type="spellStart"/>
      <w:r w:rsidRPr="002C56E9">
        <w:rPr>
          <w:rFonts w:cstheme="minorHAnsi"/>
          <w:i/>
          <w:sz w:val="20"/>
          <w:szCs w:val="20"/>
          <w:lang w:val="en-US"/>
        </w:rPr>
        <w:t>przedstawiciela</w:t>
      </w:r>
      <w:proofErr w:type="spellEnd"/>
      <w:r w:rsidRPr="002C56E9">
        <w:rPr>
          <w:rFonts w:cstheme="minorHAnsi"/>
          <w:i/>
          <w:sz w:val="20"/>
          <w:szCs w:val="20"/>
          <w:lang w:val="en-US"/>
        </w:rPr>
        <w:t xml:space="preserve"> </w:t>
      </w:r>
      <w:proofErr w:type="spellStart"/>
      <w:r w:rsidRPr="002C56E9">
        <w:rPr>
          <w:rFonts w:cstheme="minorHAnsi"/>
          <w:i/>
          <w:sz w:val="20"/>
          <w:szCs w:val="20"/>
          <w:lang w:val="en-US"/>
        </w:rPr>
        <w:t>Oferenta</w:t>
      </w:r>
      <w:proofErr w:type="spellEnd"/>
    </w:p>
    <w:p w14:paraId="37F907D2" w14:textId="77777777" w:rsidR="00311AA4" w:rsidRPr="002C56E9" w:rsidRDefault="00311AA4" w:rsidP="00EA1E30">
      <w:pPr>
        <w:spacing w:line="360" w:lineRule="auto"/>
        <w:ind w:right="141"/>
        <w:jc w:val="right"/>
        <w:rPr>
          <w:rFonts w:cstheme="minorHAnsi"/>
          <w:i/>
          <w:sz w:val="20"/>
          <w:szCs w:val="20"/>
          <w:lang w:val="en-US"/>
        </w:rPr>
      </w:pPr>
      <w:r w:rsidRPr="002C56E9">
        <w:rPr>
          <w:rFonts w:cstheme="minorHAnsi"/>
          <w:i/>
          <w:sz w:val="20"/>
          <w:szCs w:val="20"/>
          <w:lang w:val="en-US"/>
        </w:rPr>
        <w:t xml:space="preserve">(Signature of the Offeror's </w:t>
      </w:r>
      <w:proofErr w:type="spellStart"/>
      <w:r w:rsidRPr="002C56E9">
        <w:rPr>
          <w:rFonts w:cstheme="minorHAnsi"/>
          <w:i/>
          <w:sz w:val="20"/>
          <w:szCs w:val="20"/>
          <w:lang w:val="en-US"/>
        </w:rPr>
        <w:t>authorised</w:t>
      </w:r>
      <w:proofErr w:type="spellEnd"/>
      <w:r w:rsidRPr="002C56E9">
        <w:rPr>
          <w:rFonts w:cstheme="minorHAnsi"/>
          <w:i/>
          <w:sz w:val="20"/>
          <w:szCs w:val="20"/>
          <w:lang w:val="en-US"/>
        </w:rPr>
        <w:t xml:space="preserve"> representative)</w:t>
      </w:r>
    </w:p>
    <w:p w14:paraId="21E408EF" w14:textId="44377CA2" w:rsidR="00202973" w:rsidRPr="00311AA4" w:rsidRDefault="00202973" w:rsidP="00EA1E30">
      <w:pPr>
        <w:spacing w:line="360" w:lineRule="auto"/>
        <w:ind w:right="5670"/>
        <w:jc w:val="center"/>
        <w:rPr>
          <w:rFonts w:ascii="Arial Narrow" w:hAnsi="Arial Narrow"/>
          <w:i/>
          <w:lang w:val="en-US"/>
        </w:rPr>
      </w:pPr>
    </w:p>
    <w:p w14:paraId="7DA92E83" w14:textId="2BB31324" w:rsidR="00667890" w:rsidRPr="00B20662" w:rsidRDefault="00667890" w:rsidP="00EA1E30">
      <w:pPr>
        <w:pStyle w:val="Style1"/>
        <w:spacing w:line="360" w:lineRule="auto"/>
        <w:jc w:val="center"/>
        <w:rPr>
          <w:rFonts w:asciiTheme="minorHAnsi" w:hAnsiTheme="minorHAnsi" w:cstheme="minorHAnsi"/>
          <w:b/>
          <w:bCs/>
          <w:i w:val="0"/>
          <w:iCs/>
          <w:sz w:val="20"/>
          <w:szCs w:val="20"/>
          <w:u w:val="none"/>
        </w:rPr>
      </w:pPr>
      <w:r w:rsidRPr="00B20662">
        <w:rPr>
          <w:rFonts w:asciiTheme="minorHAnsi" w:hAnsiTheme="minorHAnsi" w:cstheme="minorHAnsi"/>
          <w:b/>
          <w:bCs/>
          <w:i w:val="0"/>
          <w:iCs/>
          <w:sz w:val="20"/>
          <w:szCs w:val="20"/>
          <w:u w:val="none"/>
        </w:rPr>
        <w:lastRenderedPageBreak/>
        <w:t xml:space="preserve">Oświadczenie o sytuacji finansowej do Zapytania Ofertowego nr </w:t>
      </w:r>
      <w:r w:rsidR="008401ED" w:rsidRPr="008401ED">
        <w:rPr>
          <w:rFonts w:asciiTheme="minorHAnsi" w:hAnsiTheme="minorHAnsi" w:cstheme="minorHAnsi"/>
          <w:b/>
          <w:bCs/>
          <w:i w:val="0"/>
          <w:iCs/>
          <w:caps/>
          <w:sz w:val="20"/>
          <w:szCs w:val="20"/>
          <w:u w:val="none"/>
        </w:rPr>
        <w:t>P-20-1-PO.1</w:t>
      </w:r>
    </w:p>
    <w:p w14:paraId="5E6A57B7" w14:textId="77777777" w:rsidR="00667890" w:rsidRPr="00B20662" w:rsidRDefault="00667890" w:rsidP="00EA1E30">
      <w:pPr>
        <w:spacing w:line="360" w:lineRule="auto"/>
        <w:rPr>
          <w:rFonts w:cstheme="minorHAnsi"/>
          <w:sz w:val="20"/>
          <w:szCs w:val="20"/>
        </w:rPr>
      </w:pPr>
    </w:p>
    <w:p w14:paraId="30B3F8B3" w14:textId="77777777" w:rsidR="00667890" w:rsidRPr="00B20662" w:rsidRDefault="00667890" w:rsidP="00EA1E30">
      <w:pPr>
        <w:spacing w:line="360" w:lineRule="auto"/>
        <w:rPr>
          <w:rFonts w:cstheme="minorHAnsi"/>
          <w:sz w:val="20"/>
          <w:szCs w:val="20"/>
        </w:rPr>
      </w:pPr>
    </w:p>
    <w:p w14:paraId="0358B01E" w14:textId="77777777" w:rsidR="00667890" w:rsidRPr="00B20662" w:rsidRDefault="00667890" w:rsidP="00EA1E30">
      <w:pPr>
        <w:spacing w:line="360" w:lineRule="auto"/>
        <w:ind w:right="5670"/>
        <w:jc w:val="center"/>
        <w:rPr>
          <w:rFonts w:cstheme="minorHAnsi"/>
          <w:sz w:val="20"/>
          <w:szCs w:val="20"/>
        </w:rPr>
      </w:pPr>
      <w:r w:rsidRPr="002C56E9">
        <w:rPr>
          <w:rFonts w:cstheme="minorHAnsi"/>
          <w:sz w:val="20"/>
          <w:szCs w:val="20"/>
          <w:highlight w:val="yellow"/>
        </w:rPr>
        <w:t>………………………………………………</w:t>
      </w:r>
    </w:p>
    <w:p w14:paraId="7C690E24" w14:textId="77777777" w:rsidR="00667890" w:rsidRPr="00B20662" w:rsidRDefault="00667890" w:rsidP="00EA1E30">
      <w:pPr>
        <w:spacing w:line="360" w:lineRule="auto"/>
        <w:ind w:right="5670"/>
        <w:jc w:val="center"/>
        <w:rPr>
          <w:rFonts w:cstheme="minorHAnsi"/>
          <w:i/>
          <w:sz w:val="20"/>
          <w:szCs w:val="20"/>
        </w:rPr>
      </w:pPr>
      <w:r w:rsidRPr="00B20662">
        <w:rPr>
          <w:rFonts w:cstheme="minorHAnsi"/>
          <w:i/>
          <w:sz w:val="20"/>
          <w:szCs w:val="20"/>
        </w:rPr>
        <w:t>Nazwa Oferenta</w:t>
      </w:r>
    </w:p>
    <w:p w14:paraId="65507176" w14:textId="77777777" w:rsidR="00667890" w:rsidRPr="00B20662" w:rsidRDefault="00667890" w:rsidP="00EA1E30">
      <w:pPr>
        <w:spacing w:line="360" w:lineRule="auto"/>
        <w:rPr>
          <w:rFonts w:cstheme="minorHAnsi"/>
          <w:sz w:val="20"/>
          <w:szCs w:val="20"/>
        </w:rPr>
      </w:pPr>
    </w:p>
    <w:p w14:paraId="5A1DBBC5" w14:textId="77777777" w:rsidR="00667890" w:rsidRPr="00B20662" w:rsidRDefault="00667890" w:rsidP="00EA1E30">
      <w:pPr>
        <w:spacing w:line="360" w:lineRule="auto"/>
        <w:rPr>
          <w:rFonts w:cstheme="minorHAnsi"/>
          <w:b/>
          <w:bCs/>
          <w:sz w:val="20"/>
          <w:szCs w:val="20"/>
        </w:rPr>
      </w:pPr>
    </w:p>
    <w:p w14:paraId="41B950BA" w14:textId="77777777" w:rsidR="00667890" w:rsidRPr="002C56E9" w:rsidRDefault="00667890" w:rsidP="00EA1E30">
      <w:pPr>
        <w:spacing w:line="360" w:lineRule="auto"/>
        <w:rPr>
          <w:rFonts w:ascii="Calibri" w:hAnsi="Calibri" w:cs="Calibri"/>
          <w:b/>
          <w:bCs/>
          <w:sz w:val="20"/>
          <w:szCs w:val="20"/>
        </w:rPr>
      </w:pPr>
      <w:r w:rsidRPr="002C56E9">
        <w:rPr>
          <w:rFonts w:ascii="Calibri" w:hAnsi="Calibri" w:cs="Calibri"/>
          <w:b/>
          <w:bCs/>
          <w:sz w:val="20"/>
          <w:szCs w:val="20"/>
        </w:rPr>
        <w:t>Oświadczamy, że:</w:t>
      </w:r>
    </w:p>
    <w:p w14:paraId="7D5AD971" w14:textId="1C150A63" w:rsidR="00667890" w:rsidRPr="00CC7D51" w:rsidRDefault="00667890" w:rsidP="00EA1E30">
      <w:pPr>
        <w:pStyle w:val="Akapitzlist"/>
        <w:numPr>
          <w:ilvl w:val="0"/>
          <w:numId w:val="3"/>
        </w:numPr>
        <w:spacing w:line="360" w:lineRule="auto"/>
        <w:jc w:val="both"/>
        <w:rPr>
          <w:rFonts w:ascii="Calibri" w:hAnsi="Calibri" w:cs="Calibri"/>
          <w:sz w:val="20"/>
          <w:szCs w:val="20"/>
        </w:rPr>
      </w:pPr>
      <w:r w:rsidRPr="00CC7D51">
        <w:rPr>
          <w:rFonts w:ascii="Calibri" w:eastAsia="Times New Roman" w:hAnsi="Calibri" w:cs="Calibri"/>
          <w:w w:val="110"/>
          <w:sz w:val="20"/>
          <w:szCs w:val="20"/>
        </w:rPr>
        <w:t xml:space="preserve">znajdujemy </w:t>
      </w:r>
      <w:r w:rsidRPr="00CC7D51">
        <w:rPr>
          <w:rFonts w:ascii="Calibri" w:eastAsia="Times New Roman" w:hAnsi="Calibri" w:cs="Calibri"/>
          <w:sz w:val="20"/>
          <w:szCs w:val="20"/>
        </w:rPr>
        <w:t>się</w:t>
      </w:r>
      <w:r w:rsidRPr="00CC7D51">
        <w:rPr>
          <w:rFonts w:ascii="Calibri" w:eastAsia="Times New Roman" w:hAnsi="Calibri" w:cs="Calibri"/>
          <w:spacing w:val="38"/>
          <w:sz w:val="20"/>
          <w:szCs w:val="20"/>
        </w:rPr>
        <w:t xml:space="preserve"> </w:t>
      </w:r>
      <w:r w:rsidRPr="00CC7D51">
        <w:rPr>
          <w:rFonts w:ascii="Calibri" w:eastAsia="Times New Roman" w:hAnsi="Calibri" w:cs="Calibri"/>
          <w:sz w:val="20"/>
          <w:szCs w:val="20"/>
        </w:rPr>
        <w:t>w</w:t>
      </w:r>
      <w:r w:rsidRPr="00CC7D51">
        <w:rPr>
          <w:rFonts w:ascii="Calibri" w:eastAsia="Times New Roman" w:hAnsi="Calibri" w:cs="Calibri"/>
          <w:spacing w:val="5"/>
          <w:sz w:val="20"/>
          <w:szCs w:val="20"/>
        </w:rPr>
        <w:t xml:space="preserve"> </w:t>
      </w:r>
      <w:r w:rsidRPr="00CC7D51">
        <w:rPr>
          <w:rFonts w:ascii="Calibri" w:eastAsia="Times New Roman" w:hAnsi="Calibri" w:cs="Calibri"/>
          <w:w w:val="107"/>
          <w:sz w:val="20"/>
          <w:szCs w:val="20"/>
        </w:rPr>
        <w:t xml:space="preserve">sytuacji </w:t>
      </w:r>
      <w:r w:rsidRPr="00CC7D51">
        <w:rPr>
          <w:rFonts w:ascii="Calibri" w:eastAsia="Times New Roman" w:hAnsi="Calibri" w:cs="Calibri"/>
          <w:w w:val="109"/>
          <w:sz w:val="20"/>
          <w:szCs w:val="20"/>
        </w:rPr>
        <w:t xml:space="preserve">ekonomicznej </w:t>
      </w:r>
      <w:r w:rsidRPr="00CC7D51">
        <w:rPr>
          <w:rFonts w:ascii="Calibri" w:eastAsia="Times New Roman" w:hAnsi="Calibri" w:cs="Calibri"/>
          <w:w w:val="80"/>
          <w:sz w:val="20"/>
          <w:szCs w:val="20"/>
        </w:rPr>
        <w:t>i</w:t>
      </w:r>
      <w:r w:rsidRPr="00CC7D51">
        <w:rPr>
          <w:rFonts w:ascii="Calibri" w:eastAsia="Times New Roman" w:hAnsi="Calibri" w:cs="Calibri"/>
          <w:spacing w:val="15"/>
          <w:w w:val="80"/>
          <w:sz w:val="20"/>
          <w:szCs w:val="20"/>
        </w:rPr>
        <w:t xml:space="preserve"> </w:t>
      </w:r>
      <w:r w:rsidRPr="00CC7D51">
        <w:rPr>
          <w:rFonts w:ascii="Calibri" w:eastAsia="Times New Roman" w:hAnsi="Calibri" w:cs="Calibri"/>
          <w:w w:val="106"/>
          <w:sz w:val="20"/>
          <w:szCs w:val="20"/>
        </w:rPr>
        <w:t>finansowej</w:t>
      </w:r>
      <w:r w:rsidRPr="00CC7D51">
        <w:rPr>
          <w:rFonts w:ascii="Calibri" w:eastAsia="Times New Roman" w:hAnsi="Calibri" w:cs="Calibri"/>
          <w:spacing w:val="11"/>
          <w:w w:val="106"/>
          <w:sz w:val="20"/>
          <w:szCs w:val="20"/>
        </w:rPr>
        <w:t xml:space="preserve"> </w:t>
      </w:r>
      <w:r w:rsidRPr="00CC7D51">
        <w:rPr>
          <w:rFonts w:ascii="Calibri" w:eastAsia="Times New Roman" w:hAnsi="Calibri" w:cs="Calibri"/>
          <w:w w:val="106"/>
          <w:sz w:val="20"/>
          <w:szCs w:val="20"/>
        </w:rPr>
        <w:t>umożliwiającej</w:t>
      </w:r>
      <w:r w:rsidRPr="00CC7D51">
        <w:rPr>
          <w:rFonts w:ascii="Calibri" w:eastAsia="Times New Roman" w:hAnsi="Calibri" w:cs="Calibri"/>
          <w:spacing w:val="-10"/>
          <w:w w:val="106"/>
          <w:sz w:val="20"/>
          <w:szCs w:val="20"/>
        </w:rPr>
        <w:t xml:space="preserve"> </w:t>
      </w:r>
      <w:r w:rsidRPr="00CC7D51">
        <w:rPr>
          <w:rFonts w:ascii="Calibri" w:eastAsia="Times New Roman" w:hAnsi="Calibri" w:cs="Calibri"/>
          <w:w w:val="111"/>
          <w:sz w:val="20"/>
          <w:szCs w:val="20"/>
        </w:rPr>
        <w:t xml:space="preserve">należyte </w:t>
      </w:r>
      <w:r w:rsidRPr="00CC7D51">
        <w:rPr>
          <w:rFonts w:ascii="Calibri" w:eastAsia="Times New Roman" w:hAnsi="Calibri" w:cs="Calibri"/>
          <w:w w:val="107"/>
          <w:sz w:val="20"/>
          <w:szCs w:val="20"/>
        </w:rPr>
        <w:t>wykonanie</w:t>
      </w:r>
      <w:r w:rsidRPr="00CC7D51">
        <w:rPr>
          <w:rFonts w:ascii="Calibri" w:eastAsia="Times New Roman" w:hAnsi="Calibri" w:cs="Calibri"/>
          <w:spacing w:val="1"/>
          <w:w w:val="107"/>
          <w:sz w:val="20"/>
          <w:szCs w:val="20"/>
        </w:rPr>
        <w:t xml:space="preserve"> </w:t>
      </w:r>
      <w:r w:rsidR="00B20662" w:rsidRPr="00CC7D51">
        <w:rPr>
          <w:rFonts w:ascii="Calibri" w:eastAsia="Times New Roman" w:hAnsi="Calibri" w:cs="Calibri"/>
          <w:w w:val="107"/>
          <w:sz w:val="20"/>
          <w:szCs w:val="20"/>
        </w:rPr>
        <w:t>Usługi</w:t>
      </w:r>
      <w:r w:rsidRPr="00CC7D51">
        <w:rPr>
          <w:rFonts w:ascii="Calibri" w:hAnsi="Calibri" w:cs="Calibri"/>
          <w:sz w:val="20"/>
          <w:szCs w:val="20"/>
        </w:rPr>
        <w:t xml:space="preserve"> a stan realizowanych przez nas innych umów według naszej najlepszej oceny nie zagraża naszej płynności finansowej w najbliższym okresie (6 miesięcy)</w:t>
      </w:r>
      <w:r w:rsidR="6D1A9DF4" w:rsidRPr="00CC7D51">
        <w:rPr>
          <w:rFonts w:ascii="Calibri" w:hAnsi="Calibri" w:cs="Calibri"/>
          <w:sz w:val="20"/>
          <w:szCs w:val="20"/>
        </w:rPr>
        <w:t>;</w:t>
      </w:r>
    </w:p>
    <w:p w14:paraId="2154B725" w14:textId="77777777" w:rsidR="00667890" w:rsidRPr="00CC7D51" w:rsidRDefault="00667890" w:rsidP="00EA1E30">
      <w:pPr>
        <w:pStyle w:val="Akapitzlist"/>
        <w:spacing w:line="360" w:lineRule="auto"/>
        <w:ind w:left="765"/>
        <w:jc w:val="both"/>
        <w:rPr>
          <w:rFonts w:ascii="Calibri" w:hAnsi="Calibri" w:cs="Calibri"/>
          <w:i/>
          <w:iCs/>
          <w:sz w:val="20"/>
          <w:szCs w:val="20"/>
        </w:rPr>
      </w:pPr>
    </w:p>
    <w:p w14:paraId="65A33E0A" w14:textId="77777777" w:rsidR="00667890" w:rsidRPr="00CC7D51" w:rsidRDefault="00667890" w:rsidP="00EA1E30">
      <w:pPr>
        <w:pStyle w:val="Akapitzlist"/>
        <w:spacing w:line="360" w:lineRule="auto"/>
        <w:ind w:left="765"/>
        <w:jc w:val="both"/>
        <w:rPr>
          <w:rFonts w:ascii="Calibri" w:hAnsi="Calibri" w:cs="Calibri"/>
          <w:sz w:val="20"/>
          <w:szCs w:val="20"/>
        </w:rPr>
      </w:pPr>
    </w:p>
    <w:p w14:paraId="42900563" w14:textId="38F5A6F5" w:rsidR="00667890" w:rsidRPr="00CC7D51" w:rsidRDefault="00667890" w:rsidP="00EA1E30">
      <w:pPr>
        <w:pStyle w:val="Akapitzlist"/>
        <w:numPr>
          <w:ilvl w:val="0"/>
          <w:numId w:val="3"/>
        </w:numPr>
        <w:spacing w:line="360" w:lineRule="auto"/>
        <w:jc w:val="both"/>
        <w:rPr>
          <w:rFonts w:ascii="Calibri" w:hAnsi="Calibri" w:cs="Calibri"/>
          <w:sz w:val="20"/>
          <w:szCs w:val="20"/>
        </w:rPr>
      </w:pPr>
      <w:r w:rsidRPr="00CC7D51">
        <w:rPr>
          <w:rFonts w:ascii="Calibri" w:eastAsia="Times New Roman" w:hAnsi="Calibri" w:cs="Calibri"/>
          <w:sz w:val="20"/>
          <w:szCs w:val="20"/>
        </w:rPr>
        <w:t>w</w:t>
      </w:r>
      <w:r w:rsidRPr="00CC7D51">
        <w:rPr>
          <w:rFonts w:ascii="Calibri" w:eastAsia="Times New Roman" w:hAnsi="Calibri" w:cs="Calibri"/>
          <w:spacing w:val="5"/>
          <w:sz w:val="20"/>
          <w:szCs w:val="20"/>
        </w:rPr>
        <w:t xml:space="preserve"> </w:t>
      </w:r>
      <w:r w:rsidRPr="00CC7D51">
        <w:rPr>
          <w:rFonts w:ascii="Calibri" w:eastAsia="Times New Roman" w:hAnsi="Calibri" w:cs="Calibri"/>
          <w:sz w:val="20"/>
          <w:szCs w:val="20"/>
        </w:rPr>
        <w:t>każdym z</w:t>
      </w:r>
      <w:r w:rsidRPr="00CC7D51">
        <w:rPr>
          <w:rFonts w:ascii="Calibri" w:eastAsia="Times New Roman" w:hAnsi="Calibri" w:cs="Calibri"/>
          <w:spacing w:val="16"/>
          <w:sz w:val="20"/>
          <w:szCs w:val="20"/>
        </w:rPr>
        <w:t xml:space="preserve"> </w:t>
      </w:r>
      <w:r w:rsidRPr="00CC7D51">
        <w:rPr>
          <w:rFonts w:ascii="Calibri" w:eastAsia="Times New Roman" w:hAnsi="Calibri" w:cs="Calibri"/>
          <w:w w:val="110"/>
          <w:sz w:val="20"/>
          <w:szCs w:val="20"/>
        </w:rPr>
        <w:t xml:space="preserve">ostatnich </w:t>
      </w:r>
      <w:r w:rsidRPr="00CC7D51">
        <w:rPr>
          <w:rFonts w:ascii="Calibri" w:eastAsia="Times New Roman" w:hAnsi="Calibri" w:cs="Calibri"/>
          <w:sz w:val="20"/>
          <w:szCs w:val="20"/>
        </w:rPr>
        <w:t>trzech lat</w:t>
      </w:r>
      <w:r w:rsidRPr="00CC7D51">
        <w:rPr>
          <w:rFonts w:ascii="Calibri" w:eastAsia="Times New Roman" w:hAnsi="Calibri" w:cs="Calibri"/>
          <w:spacing w:val="15"/>
          <w:sz w:val="20"/>
          <w:szCs w:val="20"/>
        </w:rPr>
        <w:t xml:space="preserve"> </w:t>
      </w:r>
      <w:r w:rsidRPr="00CC7D51">
        <w:rPr>
          <w:rFonts w:ascii="Calibri" w:eastAsia="Times New Roman" w:hAnsi="Calibri" w:cs="Calibri"/>
          <w:w w:val="107"/>
          <w:sz w:val="20"/>
          <w:szCs w:val="20"/>
        </w:rPr>
        <w:t>obrotowych,</w:t>
      </w:r>
      <w:r w:rsidRPr="00CC7D51">
        <w:rPr>
          <w:rFonts w:ascii="Calibri" w:eastAsia="Times New Roman" w:hAnsi="Calibri" w:cs="Calibri"/>
          <w:spacing w:val="1"/>
          <w:w w:val="107"/>
          <w:sz w:val="20"/>
          <w:szCs w:val="20"/>
        </w:rPr>
        <w:t xml:space="preserve"> </w:t>
      </w:r>
      <w:r w:rsidRPr="00CC7D51">
        <w:rPr>
          <w:rFonts w:ascii="Calibri" w:eastAsia="Times New Roman" w:hAnsi="Calibri" w:cs="Calibri"/>
          <w:w w:val="125"/>
          <w:sz w:val="20"/>
          <w:szCs w:val="20"/>
        </w:rPr>
        <w:t xml:space="preserve">a </w:t>
      </w:r>
      <w:r w:rsidRPr="00CC7D51">
        <w:rPr>
          <w:rFonts w:ascii="Calibri" w:eastAsia="Times New Roman" w:hAnsi="Calibri" w:cs="Calibri"/>
          <w:sz w:val="20"/>
          <w:szCs w:val="20"/>
        </w:rPr>
        <w:t>jeżeli</w:t>
      </w:r>
      <w:r w:rsidRPr="00CC7D51">
        <w:rPr>
          <w:rFonts w:ascii="Calibri" w:eastAsia="Times New Roman" w:hAnsi="Calibri" w:cs="Calibri"/>
          <w:spacing w:val="27"/>
          <w:sz w:val="20"/>
          <w:szCs w:val="20"/>
        </w:rPr>
        <w:t xml:space="preserve"> </w:t>
      </w:r>
      <w:r w:rsidRPr="00CC7D51">
        <w:rPr>
          <w:rFonts w:ascii="Calibri" w:eastAsia="Times New Roman" w:hAnsi="Calibri" w:cs="Calibri"/>
          <w:sz w:val="20"/>
          <w:szCs w:val="20"/>
        </w:rPr>
        <w:t>okres</w:t>
      </w:r>
      <w:r w:rsidRPr="00CC7D51">
        <w:rPr>
          <w:rFonts w:ascii="Calibri" w:eastAsia="Times New Roman" w:hAnsi="Calibri" w:cs="Calibri"/>
          <w:spacing w:val="7"/>
          <w:sz w:val="20"/>
          <w:szCs w:val="20"/>
        </w:rPr>
        <w:t xml:space="preserve"> </w:t>
      </w:r>
      <w:r w:rsidRPr="00CC7D51">
        <w:rPr>
          <w:rFonts w:ascii="Calibri" w:eastAsia="Times New Roman" w:hAnsi="Calibri" w:cs="Calibri"/>
          <w:w w:val="109"/>
          <w:sz w:val="20"/>
          <w:szCs w:val="20"/>
        </w:rPr>
        <w:t>prowadzenia</w:t>
      </w:r>
      <w:r w:rsidRPr="00CC7D51">
        <w:rPr>
          <w:rFonts w:ascii="Calibri" w:eastAsia="Times New Roman" w:hAnsi="Calibri" w:cs="Calibri"/>
          <w:spacing w:val="21"/>
          <w:w w:val="109"/>
          <w:sz w:val="20"/>
          <w:szCs w:val="20"/>
        </w:rPr>
        <w:t xml:space="preserve"> </w:t>
      </w:r>
      <w:r w:rsidRPr="00CC7D51">
        <w:rPr>
          <w:rFonts w:ascii="Calibri" w:eastAsia="Times New Roman" w:hAnsi="Calibri" w:cs="Calibri"/>
          <w:w w:val="109"/>
          <w:sz w:val="20"/>
          <w:szCs w:val="20"/>
        </w:rPr>
        <w:t>działalności</w:t>
      </w:r>
      <w:r w:rsidRPr="00CC7D51">
        <w:rPr>
          <w:rFonts w:ascii="Calibri" w:eastAsia="Times New Roman" w:hAnsi="Calibri" w:cs="Calibri"/>
          <w:spacing w:val="-9"/>
          <w:w w:val="109"/>
          <w:sz w:val="20"/>
          <w:szCs w:val="20"/>
        </w:rPr>
        <w:t xml:space="preserve"> </w:t>
      </w:r>
      <w:r w:rsidRPr="00CC7D51">
        <w:rPr>
          <w:rFonts w:ascii="Calibri" w:eastAsia="Times New Roman" w:hAnsi="Calibri" w:cs="Calibri"/>
          <w:sz w:val="20"/>
          <w:szCs w:val="20"/>
        </w:rPr>
        <w:t>jest</w:t>
      </w:r>
      <w:r w:rsidRPr="00CC7D51">
        <w:rPr>
          <w:rFonts w:ascii="Calibri" w:eastAsia="Times New Roman" w:hAnsi="Calibri" w:cs="Calibri"/>
          <w:spacing w:val="38"/>
          <w:sz w:val="20"/>
          <w:szCs w:val="20"/>
        </w:rPr>
        <w:t xml:space="preserve"> </w:t>
      </w:r>
      <w:r w:rsidRPr="00CC7D51">
        <w:rPr>
          <w:rFonts w:ascii="Calibri" w:eastAsia="Times New Roman" w:hAnsi="Calibri" w:cs="Calibri"/>
          <w:sz w:val="20"/>
          <w:szCs w:val="20"/>
        </w:rPr>
        <w:t>krótsz</w:t>
      </w:r>
      <w:r w:rsidRPr="00CC7D51">
        <w:rPr>
          <w:rFonts w:ascii="Calibri" w:eastAsia="Times New Roman" w:hAnsi="Calibri" w:cs="Calibri"/>
          <w:spacing w:val="-15"/>
          <w:sz w:val="20"/>
          <w:szCs w:val="20"/>
        </w:rPr>
        <w:t>y</w:t>
      </w:r>
      <w:r w:rsidRPr="00CC7D51">
        <w:rPr>
          <w:rFonts w:ascii="Calibri" w:eastAsia="Times New Roman" w:hAnsi="Calibri" w:cs="Calibri"/>
          <w:sz w:val="20"/>
          <w:szCs w:val="20"/>
        </w:rPr>
        <w:t>,</w:t>
      </w:r>
      <w:r w:rsidRPr="00CC7D51">
        <w:rPr>
          <w:rFonts w:ascii="Calibri" w:eastAsia="Times New Roman" w:hAnsi="Calibri" w:cs="Calibri"/>
          <w:spacing w:val="1"/>
          <w:sz w:val="20"/>
          <w:szCs w:val="20"/>
        </w:rPr>
        <w:t xml:space="preserve"> </w:t>
      </w:r>
      <w:r w:rsidRPr="00CC7D51">
        <w:rPr>
          <w:rFonts w:ascii="Calibri" w:eastAsia="Times New Roman" w:hAnsi="Calibri" w:cs="Calibri"/>
          <w:sz w:val="20"/>
          <w:szCs w:val="20"/>
        </w:rPr>
        <w:t>to</w:t>
      </w:r>
      <w:r w:rsidRPr="00CC7D51">
        <w:rPr>
          <w:rFonts w:ascii="Calibri" w:eastAsia="Times New Roman" w:hAnsi="Calibri" w:cs="Calibri"/>
          <w:spacing w:val="16"/>
          <w:sz w:val="20"/>
          <w:szCs w:val="20"/>
        </w:rPr>
        <w:t xml:space="preserve"> </w:t>
      </w:r>
      <w:r w:rsidRPr="00CC7D51">
        <w:rPr>
          <w:rFonts w:ascii="Calibri" w:eastAsia="Times New Roman" w:hAnsi="Calibri" w:cs="Calibri"/>
          <w:sz w:val="20"/>
          <w:szCs w:val="20"/>
        </w:rPr>
        <w:t>w tym</w:t>
      </w:r>
      <w:r w:rsidRPr="00CC7D51">
        <w:rPr>
          <w:rFonts w:ascii="Calibri" w:eastAsia="Times New Roman" w:hAnsi="Calibri" w:cs="Calibri"/>
          <w:spacing w:val="14"/>
          <w:sz w:val="20"/>
          <w:szCs w:val="20"/>
        </w:rPr>
        <w:t xml:space="preserve"> </w:t>
      </w:r>
      <w:r w:rsidRPr="00CC7D51">
        <w:rPr>
          <w:rFonts w:ascii="Calibri" w:eastAsia="Times New Roman" w:hAnsi="Calibri" w:cs="Calibri"/>
          <w:w w:val="109"/>
          <w:sz w:val="20"/>
          <w:szCs w:val="20"/>
        </w:rPr>
        <w:t>okresie,</w:t>
      </w:r>
      <w:r w:rsidRPr="00CC7D51">
        <w:rPr>
          <w:rFonts w:ascii="Calibri" w:eastAsia="Times New Roman" w:hAnsi="Calibri" w:cs="Calibri"/>
          <w:spacing w:val="13"/>
          <w:w w:val="109"/>
          <w:sz w:val="20"/>
          <w:szCs w:val="20"/>
        </w:rPr>
        <w:t xml:space="preserve"> </w:t>
      </w:r>
      <w:r w:rsidRPr="00CC7D51">
        <w:rPr>
          <w:rFonts w:ascii="Calibri" w:eastAsia="Times New Roman" w:hAnsi="Calibri" w:cs="Calibri"/>
          <w:w w:val="109"/>
          <w:sz w:val="20"/>
          <w:szCs w:val="20"/>
        </w:rPr>
        <w:t>przychody</w:t>
      </w:r>
      <w:r w:rsidRPr="00CC7D51">
        <w:rPr>
          <w:rFonts w:ascii="Calibri" w:eastAsia="Times New Roman" w:hAnsi="Calibri" w:cs="Calibri"/>
          <w:spacing w:val="-8"/>
          <w:w w:val="109"/>
          <w:sz w:val="20"/>
          <w:szCs w:val="20"/>
        </w:rPr>
        <w:t xml:space="preserve"> </w:t>
      </w:r>
      <w:r w:rsidRPr="00CC7D51">
        <w:rPr>
          <w:rFonts w:ascii="Calibri" w:eastAsia="Times New Roman" w:hAnsi="Calibri" w:cs="Calibri"/>
          <w:w w:val="114"/>
          <w:sz w:val="20"/>
          <w:szCs w:val="20"/>
        </w:rPr>
        <w:t>wyniosły</w:t>
      </w:r>
      <w:r w:rsidRPr="00CC7D51">
        <w:rPr>
          <w:rFonts w:ascii="Calibri" w:eastAsia="Times New Roman" w:hAnsi="Calibri" w:cs="Calibri"/>
          <w:sz w:val="20"/>
          <w:szCs w:val="20"/>
        </w:rPr>
        <w:t xml:space="preserve"> </w:t>
      </w:r>
      <w:r w:rsidRPr="00CC7D51">
        <w:rPr>
          <w:rFonts w:ascii="Calibri" w:eastAsia="Times New Roman" w:hAnsi="Calibri" w:cs="Calibri"/>
          <w:w w:val="109"/>
          <w:sz w:val="20"/>
          <w:szCs w:val="20"/>
        </w:rPr>
        <w:t xml:space="preserve">nie </w:t>
      </w:r>
      <w:r w:rsidRPr="00CC7D51">
        <w:rPr>
          <w:rFonts w:ascii="Calibri" w:eastAsia="Times New Roman" w:hAnsi="Calibri" w:cs="Calibri"/>
          <w:w w:val="108"/>
          <w:sz w:val="20"/>
          <w:szCs w:val="20"/>
        </w:rPr>
        <w:t xml:space="preserve">mniej </w:t>
      </w:r>
      <w:r w:rsidRPr="00CC7D51">
        <w:rPr>
          <w:rFonts w:ascii="Calibri" w:eastAsia="Times New Roman" w:hAnsi="Calibri" w:cs="Calibri"/>
          <w:sz w:val="20"/>
          <w:szCs w:val="20"/>
        </w:rPr>
        <w:t>niż</w:t>
      </w:r>
      <w:r w:rsidRPr="00CC7D51">
        <w:rPr>
          <w:rFonts w:ascii="Calibri" w:eastAsia="Times New Roman" w:hAnsi="Calibri" w:cs="Calibri"/>
          <w:spacing w:val="15"/>
          <w:sz w:val="20"/>
          <w:szCs w:val="20"/>
        </w:rPr>
        <w:t xml:space="preserve"> </w:t>
      </w:r>
      <w:r w:rsidR="00D028C4" w:rsidRPr="00CC7D51">
        <w:rPr>
          <w:rFonts w:ascii="Calibri" w:eastAsia="Times New Roman" w:hAnsi="Calibri" w:cs="Calibri"/>
          <w:spacing w:val="15"/>
          <w:sz w:val="20"/>
          <w:szCs w:val="20"/>
        </w:rPr>
        <w:t>jeden</w:t>
      </w:r>
      <w:r w:rsidRPr="00CC7D51">
        <w:rPr>
          <w:rFonts w:ascii="Calibri" w:eastAsia="Times New Roman" w:hAnsi="Calibri" w:cs="Calibri"/>
          <w:spacing w:val="15"/>
          <w:sz w:val="20"/>
          <w:szCs w:val="20"/>
        </w:rPr>
        <w:t xml:space="preserve"> (</w:t>
      </w:r>
      <w:r w:rsidR="00D028C4" w:rsidRPr="00CC7D51">
        <w:rPr>
          <w:rFonts w:ascii="Calibri" w:eastAsia="Times New Roman" w:hAnsi="Calibri" w:cs="Calibri"/>
          <w:spacing w:val="15"/>
          <w:sz w:val="20"/>
          <w:szCs w:val="20"/>
        </w:rPr>
        <w:t>1</w:t>
      </w:r>
      <w:r w:rsidRPr="00CC7D51">
        <w:rPr>
          <w:rFonts w:ascii="Calibri" w:eastAsia="Times New Roman" w:hAnsi="Calibri" w:cs="Calibri"/>
          <w:spacing w:val="15"/>
          <w:sz w:val="20"/>
          <w:szCs w:val="20"/>
        </w:rPr>
        <w:t xml:space="preserve">) mln </w:t>
      </w:r>
      <w:r w:rsidR="00195A11" w:rsidRPr="45B757FA">
        <w:rPr>
          <w:rFonts w:ascii="Calibri" w:eastAsia="Times New Roman" w:hAnsi="Calibri" w:cs="Calibri"/>
          <w:sz w:val="20"/>
          <w:szCs w:val="20"/>
        </w:rPr>
        <w:t>PLN</w:t>
      </w:r>
      <w:r w:rsidR="33E361E5" w:rsidRPr="45B757FA">
        <w:rPr>
          <w:rFonts w:ascii="Calibri" w:eastAsia="Times New Roman" w:hAnsi="Calibri" w:cs="Calibri"/>
          <w:sz w:val="20"/>
          <w:szCs w:val="20"/>
        </w:rPr>
        <w:t>;</w:t>
      </w:r>
    </w:p>
    <w:p w14:paraId="2A2B7531" w14:textId="77777777" w:rsidR="00667890" w:rsidRPr="00CC7D51" w:rsidRDefault="00667890" w:rsidP="00EA1E30">
      <w:pPr>
        <w:pStyle w:val="Akapitzlist"/>
        <w:spacing w:line="360" w:lineRule="auto"/>
        <w:ind w:left="765"/>
        <w:jc w:val="both"/>
        <w:rPr>
          <w:rFonts w:ascii="Calibri" w:hAnsi="Calibri" w:cs="Calibri"/>
          <w:sz w:val="20"/>
          <w:szCs w:val="20"/>
        </w:rPr>
      </w:pPr>
    </w:p>
    <w:p w14:paraId="603BA48D" w14:textId="6F82D29C" w:rsidR="00667890" w:rsidRPr="00CC7D51" w:rsidRDefault="00667890" w:rsidP="00EA1E30">
      <w:pPr>
        <w:pStyle w:val="Akapitzlist"/>
        <w:numPr>
          <w:ilvl w:val="0"/>
          <w:numId w:val="3"/>
        </w:numPr>
        <w:spacing w:line="360" w:lineRule="auto"/>
        <w:jc w:val="both"/>
        <w:rPr>
          <w:rFonts w:ascii="Calibri" w:hAnsi="Calibri" w:cs="Calibri"/>
          <w:sz w:val="20"/>
          <w:szCs w:val="20"/>
        </w:rPr>
      </w:pPr>
      <w:r w:rsidRPr="00CC7D51">
        <w:rPr>
          <w:rFonts w:ascii="Calibri" w:hAnsi="Calibri" w:cs="Calibri"/>
          <w:sz w:val="20"/>
          <w:szCs w:val="20"/>
        </w:rPr>
        <w:t xml:space="preserve">posiadamy środki finansowe (w pieniądzu) w wysokości min. </w:t>
      </w:r>
      <w:r w:rsidR="00D028C4" w:rsidRPr="00CC7D51">
        <w:rPr>
          <w:rFonts w:ascii="Calibri" w:eastAsia="Times New Roman" w:hAnsi="Calibri" w:cs="Calibri"/>
          <w:spacing w:val="15"/>
          <w:sz w:val="20"/>
          <w:szCs w:val="20"/>
        </w:rPr>
        <w:t xml:space="preserve">jeden (1) </w:t>
      </w:r>
      <w:r w:rsidRPr="00CC7D51">
        <w:rPr>
          <w:rFonts w:ascii="Calibri" w:hAnsi="Calibri" w:cs="Calibri"/>
          <w:sz w:val="20"/>
          <w:szCs w:val="20"/>
        </w:rPr>
        <w:t xml:space="preserve">mln </w:t>
      </w:r>
      <w:r w:rsidR="00890794">
        <w:rPr>
          <w:rFonts w:ascii="Calibri" w:hAnsi="Calibri" w:cs="Calibri"/>
          <w:sz w:val="20"/>
          <w:szCs w:val="20"/>
        </w:rPr>
        <w:t>PLN</w:t>
      </w:r>
      <w:ins w:id="2" w:author="Natalia Rusiecka-Struczyńska" w:date="2025-12-09T11:05:00Z">
        <w:r w:rsidR="5EC97399">
          <w:rPr>
            <w:rFonts w:ascii="Calibri" w:hAnsi="Calibri" w:cs="Calibri"/>
            <w:sz w:val="20"/>
            <w:szCs w:val="20"/>
          </w:rPr>
          <w:t>*</w:t>
        </w:r>
      </w:ins>
      <w:r w:rsidR="00890794" w:rsidRPr="00CC7D51">
        <w:rPr>
          <w:rFonts w:ascii="Calibri" w:hAnsi="Calibri" w:cs="Calibri"/>
          <w:sz w:val="20"/>
          <w:szCs w:val="20"/>
        </w:rPr>
        <w:t xml:space="preserve"> </w:t>
      </w:r>
      <w:r w:rsidRPr="00CC7D51">
        <w:rPr>
          <w:rFonts w:ascii="Calibri" w:hAnsi="Calibri" w:cs="Calibri"/>
          <w:sz w:val="20"/>
          <w:szCs w:val="20"/>
        </w:rPr>
        <w:t xml:space="preserve">lub posiadamy zdolność kredytową, umożliwiającą zaciągnięcie w ciągu </w:t>
      </w:r>
      <w:r w:rsidR="00890794">
        <w:rPr>
          <w:rFonts w:ascii="Calibri" w:hAnsi="Calibri" w:cs="Calibri"/>
          <w:sz w:val="20"/>
          <w:szCs w:val="20"/>
        </w:rPr>
        <w:t>6</w:t>
      </w:r>
      <w:r w:rsidR="00890794" w:rsidRPr="00CC7D51">
        <w:rPr>
          <w:rFonts w:ascii="Calibri" w:hAnsi="Calibri" w:cs="Calibri"/>
          <w:sz w:val="20"/>
          <w:szCs w:val="20"/>
        </w:rPr>
        <w:t xml:space="preserve">0 </w:t>
      </w:r>
      <w:r w:rsidRPr="00CC7D51">
        <w:rPr>
          <w:rFonts w:ascii="Calibri" w:hAnsi="Calibri" w:cs="Calibri"/>
          <w:sz w:val="20"/>
          <w:szCs w:val="20"/>
        </w:rPr>
        <w:t xml:space="preserve">dni kredytu obrotowego, w wysokości co najmniej </w:t>
      </w:r>
      <w:r w:rsidR="00D028C4" w:rsidRPr="00CC7D51">
        <w:rPr>
          <w:rFonts w:ascii="Calibri" w:eastAsia="Times New Roman" w:hAnsi="Calibri" w:cs="Calibri"/>
          <w:spacing w:val="15"/>
          <w:sz w:val="20"/>
          <w:szCs w:val="20"/>
        </w:rPr>
        <w:t xml:space="preserve">jeden (1) </w:t>
      </w:r>
      <w:r w:rsidRPr="00CC7D51">
        <w:rPr>
          <w:rFonts w:ascii="Calibri" w:hAnsi="Calibri" w:cs="Calibri"/>
          <w:sz w:val="20"/>
          <w:szCs w:val="20"/>
        </w:rPr>
        <w:t xml:space="preserve">mln </w:t>
      </w:r>
      <w:r w:rsidR="00BC326B">
        <w:rPr>
          <w:rFonts w:ascii="Calibri" w:hAnsi="Calibri" w:cs="Calibri"/>
          <w:sz w:val="20"/>
          <w:szCs w:val="20"/>
        </w:rPr>
        <w:t>PLN</w:t>
      </w:r>
      <w:r w:rsidRPr="00CC7D51">
        <w:rPr>
          <w:rFonts w:ascii="Calibri" w:hAnsi="Calibri" w:cs="Calibri"/>
          <w:sz w:val="20"/>
          <w:szCs w:val="20"/>
        </w:rPr>
        <w:t>.*</w:t>
      </w:r>
    </w:p>
    <w:p w14:paraId="6B24A790" w14:textId="77777777" w:rsidR="00667890" w:rsidRPr="00CC7D51" w:rsidRDefault="00667890" w:rsidP="00EA1E30">
      <w:pPr>
        <w:pStyle w:val="Akapitzlist"/>
        <w:spacing w:line="360" w:lineRule="auto"/>
        <w:ind w:left="765"/>
        <w:jc w:val="both"/>
        <w:rPr>
          <w:rFonts w:ascii="Calibri" w:hAnsi="Calibri" w:cs="Calibri"/>
          <w:i/>
          <w:sz w:val="20"/>
          <w:szCs w:val="20"/>
        </w:rPr>
      </w:pPr>
      <w:r w:rsidRPr="00CC7D51">
        <w:rPr>
          <w:rFonts w:ascii="Calibri" w:hAnsi="Calibri" w:cs="Calibri"/>
          <w:i/>
          <w:sz w:val="20"/>
          <w:szCs w:val="20"/>
        </w:rPr>
        <w:t>* niewłaściwe skreślić</w:t>
      </w:r>
    </w:p>
    <w:p w14:paraId="783D2031" w14:textId="77777777" w:rsidR="00667890" w:rsidRPr="002C56E9" w:rsidRDefault="00667890" w:rsidP="00EA1E30">
      <w:pPr>
        <w:spacing w:line="360" w:lineRule="auto"/>
        <w:jc w:val="both"/>
        <w:rPr>
          <w:rFonts w:ascii="Calibri" w:hAnsi="Calibri" w:cs="Calibri"/>
          <w:sz w:val="20"/>
          <w:szCs w:val="20"/>
        </w:rPr>
      </w:pPr>
    </w:p>
    <w:p w14:paraId="5C08F2C2" w14:textId="77777777" w:rsidR="00667890" w:rsidRPr="002C56E9" w:rsidRDefault="00667890" w:rsidP="00EA1E30">
      <w:pPr>
        <w:spacing w:line="360" w:lineRule="auto"/>
        <w:jc w:val="both"/>
        <w:rPr>
          <w:rFonts w:ascii="Calibri" w:hAnsi="Calibri" w:cs="Calibri"/>
          <w:sz w:val="20"/>
          <w:szCs w:val="20"/>
        </w:rPr>
      </w:pPr>
    </w:p>
    <w:p w14:paraId="64E3AB38" w14:textId="77777777" w:rsidR="002C56E9" w:rsidRPr="00C67C63" w:rsidRDefault="002C56E9" w:rsidP="002C56E9">
      <w:pPr>
        <w:spacing w:line="360" w:lineRule="auto"/>
        <w:ind w:right="141"/>
        <w:jc w:val="right"/>
        <w:rPr>
          <w:rFonts w:cstheme="minorHAnsi"/>
          <w:sz w:val="20"/>
          <w:szCs w:val="20"/>
        </w:rPr>
      </w:pPr>
      <w:r w:rsidRPr="00C67C63">
        <w:rPr>
          <w:rFonts w:cstheme="minorHAnsi"/>
          <w:sz w:val="20"/>
          <w:szCs w:val="20"/>
          <w:highlight w:val="yellow"/>
        </w:rPr>
        <w:t>………………………………………………</w:t>
      </w:r>
    </w:p>
    <w:p w14:paraId="4674962F" w14:textId="01B25069" w:rsidR="00B20662" w:rsidRPr="002C56E9" w:rsidRDefault="00B20662" w:rsidP="00EA1E30">
      <w:pPr>
        <w:tabs>
          <w:tab w:val="left" w:pos="2127"/>
        </w:tabs>
        <w:spacing w:line="360" w:lineRule="auto"/>
        <w:ind w:right="141"/>
        <w:jc w:val="right"/>
        <w:rPr>
          <w:rFonts w:ascii="Calibri" w:hAnsi="Calibri" w:cs="Calibri"/>
          <w:i/>
          <w:sz w:val="20"/>
          <w:szCs w:val="20"/>
        </w:rPr>
      </w:pPr>
      <w:r w:rsidRPr="002C56E9">
        <w:rPr>
          <w:rFonts w:ascii="Calibri" w:hAnsi="Calibri" w:cs="Calibri"/>
          <w:i/>
          <w:sz w:val="20"/>
          <w:szCs w:val="20"/>
        </w:rPr>
        <w:t>Podpis uprawnionego przedstawiciela Oferenta</w:t>
      </w:r>
    </w:p>
    <w:p w14:paraId="00264A81" w14:textId="77777777" w:rsidR="002C56E9" w:rsidRPr="00C67C63" w:rsidRDefault="002C56E9" w:rsidP="002C56E9">
      <w:pPr>
        <w:tabs>
          <w:tab w:val="left" w:pos="2127"/>
        </w:tabs>
        <w:spacing w:line="360" w:lineRule="auto"/>
        <w:ind w:right="141"/>
        <w:rPr>
          <w:rFonts w:ascii="Arial Narrow" w:hAnsi="Arial Narrow"/>
        </w:rPr>
      </w:pPr>
    </w:p>
    <w:p w14:paraId="20565752" w14:textId="5B7863D9" w:rsidR="00667890" w:rsidRPr="00C67C63" w:rsidRDefault="00667890" w:rsidP="00EA1E30">
      <w:pPr>
        <w:tabs>
          <w:tab w:val="left" w:pos="3969"/>
        </w:tabs>
        <w:spacing w:line="360" w:lineRule="auto"/>
        <w:ind w:left="3969" w:right="5670" w:hanging="3969"/>
        <w:jc w:val="right"/>
        <w:rPr>
          <w:rFonts w:ascii="Arial Narrow" w:hAnsi="Arial Narrow"/>
          <w:i/>
        </w:rPr>
      </w:pPr>
    </w:p>
    <w:p w14:paraId="3324B340" w14:textId="1960C8F3" w:rsidR="009F4A39" w:rsidRPr="00C67C63" w:rsidRDefault="009F4A39" w:rsidP="00EA1E30">
      <w:pPr>
        <w:spacing w:line="360" w:lineRule="auto"/>
        <w:ind w:right="5670"/>
        <w:rPr>
          <w:rFonts w:ascii="Arial Narrow" w:hAnsi="Arial Narrow"/>
          <w:iCs/>
        </w:rPr>
      </w:pPr>
    </w:p>
    <w:p w14:paraId="6E1D33E4" w14:textId="77777777" w:rsidR="00B20662" w:rsidRPr="00C67C63" w:rsidRDefault="00B20662" w:rsidP="00EA1E30">
      <w:pPr>
        <w:spacing w:line="360" w:lineRule="auto"/>
        <w:ind w:right="5670"/>
        <w:rPr>
          <w:rFonts w:ascii="Arial Narrow" w:hAnsi="Arial Narrow"/>
          <w:iCs/>
        </w:rPr>
      </w:pPr>
    </w:p>
    <w:p w14:paraId="780BB4C3" w14:textId="77777777" w:rsidR="00B20662" w:rsidRDefault="00B20662" w:rsidP="00EA1E30">
      <w:pPr>
        <w:spacing w:line="360" w:lineRule="auto"/>
        <w:ind w:right="5670"/>
        <w:rPr>
          <w:rFonts w:ascii="Arial Narrow" w:hAnsi="Arial Narrow"/>
          <w:iCs/>
          <w:sz w:val="20"/>
          <w:szCs w:val="20"/>
        </w:rPr>
      </w:pPr>
    </w:p>
    <w:p w14:paraId="16011D6D" w14:textId="77777777" w:rsidR="00CC7D51" w:rsidRDefault="00CC7D51" w:rsidP="00EA1E30">
      <w:pPr>
        <w:spacing w:line="360" w:lineRule="auto"/>
        <w:ind w:right="5670"/>
        <w:rPr>
          <w:rFonts w:ascii="Arial Narrow" w:hAnsi="Arial Narrow"/>
          <w:iCs/>
          <w:sz w:val="20"/>
          <w:szCs w:val="20"/>
        </w:rPr>
      </w:pPr>
    </w:p>
    <w:p w14:paraId="14646085" w14:textId="77777777" w:rsidR="00C56179" w:rsidRPr="00C67C63" w:rsidRDefault="00C56179" w:rsidP="00EA1E30">
      <w:pPr>
        <w:spacing w:line="360" w:lineRule="auto"/>
        <w:ind w:right="5670"/>
        <w:rPr>
          <w:rFonts w:ascii="Arial Narrow" w:hAnsi="Arial Narrow"/>
          <w:iCs/>
          <w:sz w:val="20"/>
          <w:szCs w:val="20"/>
        </w:rPr>
      </w:pPr>
    </w:p>
    <w:p w14:paraId="6BE1BDDC" w14:textId="25AFEEF3" w:rsidR="00B20662" w:rsidRPr="00A21ECE" w:rsidRDefault="00B20662" w:rsidP="00EA1E30">
      <w:pPr>
        <w:spacing w:line="360" w:lineRule="auto"/>
        <w:ind w:left="851"/>
        <w:jc w:val="both"/>
        <w:rPr>
          <w:rFonts w:cstheme="minorHAnsi"/>
          <w:b/>
          <w:bCs/>
          <w:iCs/>
          <w:sz w:val="20"/>
          <w:szCs w:val="20"/>
          <w:lang w:val="en-US"/>
        </w:rPr>
      </w:pPr>
      <w:r w:rsidRPr="00A21ECE">
        <w:rPr>
          <w:rFonts w:cstheme="minorHAnsi"/>
          <w:b/>
          <w:bCs/>
          <w:iCs/>
          <w:sz w:val="20"/>
          <w:szCs w:val="20"/>
          <w:lang w:val="en-US"/>
        </w:rPr>
        <w:lastRenderedPageBreak/>
        <w:t xml:space="preserve">Statement of financial situation for Request for Proposals No. </w:t>
      </w:r>
      <w:r w:rsidR="00B222EB" w:rsidRPr="00B222EB">
        <w:rPr>
          <w:rFonts w:cstheme="minorHAnsi"/>
          <w:b/>
          <w:bCs/>
          <w:iCs/>
          <w:sz w:val="20"/>
          <w:szCs w:val="20"/>
          <w:lang w:val="en-US"/>
        </w:rPr>
        <w:t>P-20-1-PO.1</w:t>
      </w:r>
    </w:p>
    <w:p w14:paraId="2AC5F81E" w14:textId="77777777" w:rsidR="00B20662" w:rsidRDefault="00B20662" w:rsidP="00EA1E30">
      <w:pPr>
        <w:spacing w:line="360" w:lineRule="auto"/>
        <w:rPr>
          <w:rFonts w:ascii="Arial Narrow" w:hAnsi="Arial Narrow"/>
          <w:iCs/>
          <w:lang w:val="en-US"/>
        </w:rPr>
      </w:pPr>
    </w:p>
    <w:p w14:paraId="25EC6D62" w14:textId="77777777" w:rsidR="00A21ECE" w:rsidRPr="00B20662" w:rsidRDefault="00A21ECE" w:rsidP="00EA1E30">
      <w:pPr>
        <w:spacing w:line="360" w:lineRule="auto"/>
        <w:rPr>
          <w:rFonts w:ascii="Arial Narrow" w:hAnsi="Arial Narrow"/>
          <w:iCs/>
          <w:lang w:val="en-US"/>
        </w:rPr>
      </w:pPr>
    </w:p>
    <w:p w14:paraId="0061CAA4" w14:textId="77777777" w:rsidR="002C56E9" w:rsidRPr="002C56E9" w:rsidRDefault="002C56E9" w:rsidP="002C56E9">
      <w:pPr>
        <w:spacing w:line="360" w:lineRule="auto"/>
        <w:ind w:right="141"/>
        <w:rPr>
          <w:rFonts w:cstheme="minorHAnsi"/>
          <w:sz w:val="20"/>
          <w:szCs w:val="20"/>
          <w:lang w:val="en-US"/>
        </w:rPr>
      </w:pPr>
      <w:r w:rsidRPr="002C56E9">
        <w:rPr>
          <w:rFonts w:cstheme="minorHAnsi"/>
          <w:sz w:val="20"/>
          <w:szCs w:val="20"/>
          <w:highlight w:val="yellow"/>
          <w:lang w:val="en-US"/>
        </w:rPr>
        <w:t>………………………………………………</w:t>
      </w:r>
    </w:p>
    <w:p w14:paraId="1294B04B" w14:textId="12756AA7" w:rsidR="00B20662" w:rsidRPr="00B20662" w:rsidRDefault="00B20662" w:rsidP="00EA1E30">
      <w:pPr>
        <w:spacing w:line="360" w:lineRule="auto"/>
        <w:jc w:val="both"/>
        <w:rPr>
          <w:rFonts w:cstheme="minorHAnsi"/>
          <w:iCs/>
          <w:sz w:val="20"/>
          <w:szCs w:val="20"/>
          <w:lang w:val="en-US"/>
        </w:rPr>
      </w:pPr>
      <w:r w:rsidRPr="00B20662">
        <w:rPr>
          <w:rFonts w:cstheme="minorHAnsi"/>
          <w:iCs/>
          <w:sz w:val="20"/>
          <w:szCs w:val="20"/>
          <w:lang w:val="en-US"/>
        </w:rPr>
        <w:t>Name of the Offeror</w:t>
      </w:r>
    </w:p>
    <w:p w14:paraId="7B0B8A6A" w14:textId="77777777" w:rsidR="00B20662" w:rsidRPr="00B20662" w:rsidRDefault="00B20662" w:rsidP="00EA1E30">
      <w:pPr>
        <w:spacing w:line="360" w:lineRule="auto"/>
        <w:jc w:val="both"/>
        <w:rPr>
          <w:rFonts w:cstheme="minorHAnsi"/>
          <w:iCs/>
          <w:sz w:val="20"/>
          <w:szCs w:val="20"/>
          <w:lang w:val="en-US"/>
        </w:rPr>
      </w:pPr>
    </w:p>
    <w:p w14:paraId="6728BBB5" w14:textId="77777777" w:rsidR="00B20662" w:rsidRPr="00B20662" w:rsidRDefault="00B20662" w:rsidP="00EA1E30">
      <w:pPr>
        <w:spacing w:line="360" w:lineRule="auto"/>
        <w:jc w:val="both"/>
        <w:rPr>
          <w:rFonts w:cstheme="minorHAnsi"/>
          <w:iCs/>
          <w:sz w:val="20"/>
          <w:szCs w:val="20"/>
          <w:lang w:val="en-US"/>
        </w:rPr>
      </w:pPr>
    </w:p>
    <w:p w14:paraId="7EFBC6A9" w14:textId="77777777" w:rsidR="00B20662" w:rsidRPr="00A21ECE" w:rsidRDefault="00B20662" w:rsidP="00EA1E30">
      <w:pPr>
        <w:spacing w:line="360" w:lineRule="auto"/>
        <w:jc w:val="both"/>
        <w:rPr>
          <w:rFonts w:cstheme="minorHAnsi"/>
          <w:b/>
          <w:bCs/>
          <w:iCs/>
          <w:sz w:val="20"/>
          <w:szCs w:val="20"/>
          <w:lang w:val="en-US"/>
        </w:rPr>
      </w:pPr>
      <w:r w:rsidRPr="00A21ECE">
        <w:rPr>
          <w:rFonts w:cstheme="minorHAnsi"/>
          <w:b/>
          <w:bCs/>
          <w:iCs/>
          <w:sz w:val="20"/>
          <w:szCs w:val="20"/>
          <w:lang w:val="en-US"/>
        </w:rPr>
        <w:t>We declare that:</w:t>
      </w:r>
    </w:p>
    <w:p w14:paraId="0DFA1BC5" w14:textId="6F9305D1" w:rsidR="00B20662" w:rsidRPr="00B20662" w:rsidRDefault="00B20662" w:rsidP="45B757FA">
      <w:pPr>
        <w:pStyle w:val="Akapitzlist"/>
        <w:numPr>
          <w:ilvl w:val="0"/>
          <w:numId w:val="36"/>
        </w:numPr>
        <w:spacing w:line="360" w:lineRule="auto"/>
        <w:jc w:val="both"/>
        <w:rPr>
          <w:sz w:val="20"/>
          <w:szCs w:val="20"/>
          <w:lang w:val="en-US"/>
        </w:rPr>
      </w:pPr>
      <w:r w:rsidRPr="45B757FA">
        <w:rPr>
          <w:sz w:val="20"/>
          <w:szCs w:val="20"/>
          <w:lang w:val="en-US"/>
        </w:rPr>
        <w:t>we are in an economic and financial situation which allows us to duly perform the Service and the state of other contracts being performed by us, according to our best judgment, does not threaten our financial liquidity in the nearest period (6 months)</w:t>
      </w:r>
      <w:r w:rsidR="67E4A82B" w:rsidRPr="45B757FA">
        <w:rPr>
          <w:sz w:val="20"/>
          <w:szCs w:val="20"/>
          <w:lang w:val="en-US"/>
        </w:rPr>
        <w:t>;</w:t>
      </w:r>
    </w:p>
    <w:p w14:paraId="576A51C9" w14:textId="3C019869" w:rsidR="00B20662" w:rsidRPr="00B20662" w:rsidRDefault="00B20662" w:rsidP="45B757FA">
      <w:pPr>
        <w:pStyle w:val="Akapitzlist"/>
        <w:numPr>
          <w:ilvl w:val="0"/>
          <w:numId w:val="36"/>
        </w:numPr>
        <w:spacing w:before="240" w:line="360" w:lineRule="auto"/>
        <w:jc w:val="both"/>
        <w:rPr>
          <w:i/>
          <w:iCs/>
          <w:sz w:val="20"/>
          <w:szCs w:val="20"/>
          <w:lang w:val="en-US"/>
        </w:rPr>
      </w:pPr>
      <w:r w:rsidRPr="45B757FA">
        <w:rPr>
          <w:sz w:val="20"/>
          <w:szCs w:val="20"/>
          <w:lang w:val="en-US"/>
        </w:rPr>
        <w:t xml:space="preserve">in each of the last three financial years, and if the period of activity is shorter, in this period, the sales revenues amounted to not less than </w:t>
      </w:r>
      <w:r w:rsidR="00D028C4" w:rsidRPr="45B757FA">
        <w:rPr>
          <w:rFonts w:eastAsia="Times New Roman"/>
          <w:spacing w:val="15"/>
          <w:sz w:val="20"/>
          <w:szCs w:val="20"/>
          <w:lang w:val="en-US"/>
        </w:rPr>
        <w:t xml:space="preserve">one (1) </w:t>
      </w:r>
      <w:r w:rsidRPr="45B757FA">
        <w:rPr>
          <w:sz w:val="20"/>
          <w:szCs w:val="20"/>
          <w:lang w:val="en-US"/>
        </w:rPr>
        <w:t xml:space="preserve">million </w:t>
      </w:r>
      <w:r w:rsidR="00B222EB" w:rsidRPr="45B757FA">
        <w:rPr>
          <w:sz w:val="20"/>
          <w:szCs w:val="20"/>
          <w:lang w:val="en-US"/>
        </w:rPr>
        <w:t>PLN</w:t>
      </w:r>
      <w:r w:rsidR="12C89C56" w:rsidRPr="45B757FA">
        <w:rPr>
          <w:sz w:val="20"/>
          <w:szCs w:val="20"/>
          <w:lang w:val="en-US"/>
        </w:rPr>
        <w:t>;</w:t>
      </w:r>
    </w:p>
    <w:p w14:paraId="421AC7BB" w14:textId="77777777" w:rsidR="00B20662" w:rsidRPr="00B20662" w:rsidRDefault="00B20662" w:rsidP="00EA1E30">
      <w:pPr>
        <w:pStyle w:val="Akapitzlist"/>
        <w:spacing w:before="240" w:line="360" w:lineRule="auto"/>
        <w:jc w:val="both"/>
        <w:rPr>
          <w:rFonts w:cstheme="minorHAnsi"/>
          <w:i/>
          <w:sz w:val="20"/>
          <w:szCs w:val="20"/>
          <w:lang w:val="en-US"/>
        </w:rPr>
      </w:pPr>
    </w:p>
    <w:p w14:paraId="6B6BC94B" w14:textId="07218B8A" w:rsidR="00B20662" w:rsidRPr="00A21ECE" w:rsidRDefault="00B20662" w:rsidP="00EA1E30">
      <w:pPr>
        <w:pStyle w:val="Akapitzlist"/>
        <w:numPr>
          <w:ilvl w:val="0"/>
          <w:numId w:val="36"/>
        </w:numPr>
        <w:spacing w:before="240" w:line="360" w:lineRule="auto"/>
        <w:jc w:val="both"/>
        <w:rPr>
          <w:i/>
          <w:sz w:val="20"/>
          <w:szCs w:val="20"/>
          <w:lang w:val="en-US"/>
        </w:rPr>
      </w:pPr>
      <w:r w:rsidRPr="3C95C7D4">
        <w:rPr>
          <w:sz w:val="20"/>
          <w:szCs w:val="20"/>
          <w:lang w:val="en-US"/>
        </w:rPr>
        <w:t xml:space="preserve">have financial resources (in cash) of at least </w:t>
      </w:r>
      <w:r w:rsidR="00D028C4" w:rsidRPr="3C95C7D4">
        <w:rPr>
          <w:rFonts w:eastAsia="Times New Roman"/>
          <w:spacing w:val="15"/>
          <w:sz w:val="20"/>
          <w:szCs w:val="20"/>
          <w:lang w:val="en-US"/>
        </w:rPr>
        <w:t xml:space="preserve">one (1) </w:t>
      </w:r>
      <w:r w:rsidRPr="3C95C7D4">
        <w:rPr>
          <w:sz w:val="20"/>
          <w:szCs w:val="20"/>
          <w:lang w:val="en-US"/>
        </w:rPr>
        <w:t xml:space="preserve">million </w:t>
      </w:r>
      <w:r w:rsidR="00B222EB" w:rsidRPr="3C95C7D4">
        <w:rPr>
          <w:sz w:val="20"/>
          <w:szCs w:val="20"/>
          <w:lang w:val="en-US"/>
        </w:rPr>
        <w:t>PLN</w:t>
      </w:r>
      <w:ins w:id="3" w:author="Natalia Rusiecka-Struczyńska" w:date="2025-12-09T11:06:00Z">
        <w:r w:rsidR="0AC3D2EF" w:rsidRPr="3C95C7D4">
          <w:rPr>
            <w:sz w:val="20"/>
            <w:szCs w:val="20"/>
            <w:lang w:val="en-US"/>
          </w:rPr>
          <w:t>*</w:t>
        </w:r>
      </w:ins>
      <w:r w:rsidR="00B222EB" w:rsidRPr="3C95C7D4">
        <w:rPr>
          <w:sz w:val="20"/>
          <w:szCs w:val="20"/>
          <w:lang w:val="en-US"/>
        </w:rPr>
        <w:t xml:space="preserve"> </w:t>
      </w:r>
      <w:r w:rsidRPr="3C95C7D4">
        <w:rPr>
          <w:sz w:val="20"/>
          <w:szCs w:val="20"/>
          <w:lang w:val="en-US"/>
        </w:rPr>
        <w:t xml:space="preserve">or have the creditworthiness to take out a working capital loan of at least </w:t>
      </w:r>
      <w:r w:rsidR="00D028C4" w:rsidRPr="3C95C7D4">
        <w:rPr>
          <w:rFonts w:eastAsia="Times New Roman"/>
          <w:spacing w:val="15"/>
          <w:sz w:val="20"/>
          <w:szCs w:val="20"/>
          <w:lang w:val="en-US"/>
        </w:rPr>
        <w:t xml:space="preserve">one (1) </w:t>
      </w:r>
      <w:r w:rsidRPr="3C95C7D4">
        <w:rPr>
          <w:sz w:val="20"/>
          <w:szCs w:val="20"/>
          <w:lang w:val="en-US"/>
        </w:rPr>
        <w:t xml:space="preserve">million </w:t>
      </w:r>
      <w:r w:rsidR="00B222EB" w:rsidRPr="3C95C7D4">
        <w:rPr>
          <w:sz w:val="20"/>
          <w:szCs w:val="20"/>
          <w:lang w:val="en-US"/>
        </w:rPr>
        <w:t xml:space="preserve">PLN </w:t>
      </w:r>
      <w:r w:rsidRPr="3C95C7D4">
        <w:rPr>
          <w:sz w:val="20"/>
          <w:szCs w:val="20"/>
          <w:lang w:val="en-US"/>
        </w:rPr>
        <w:t xml:space="preserve">within </w:t>
      </w:r>
      <w:r w:rsidR="00B222EB" w:rsidRPr="3C95C7D4">
        <w:rPr>
          <w:sz w:val="20"/>
          <w:szCs w:val="20"/>
          <w:lang w:val="en-US"/>
        </w:rPr>
        <w:t xml:space="preserve">60 </w:t>
      </w:r>
      <w:r w:rsidRPr="3C95C7D4">
        <w:rPr>
          <w:sz w:val="20"/>
          <w:szCs w:val="20"/>
          <w:lang w:val="en-US"/>
        </w:rPr>
        <w:t>days*.</w:t>
      </w:r>
    </w:p>
    <w:p w14:paraId="1C68029E" w14:textId="77777777" w:rsidR="00A21ECE" w:rsidRPr="00A21ECE" w:rsidRDefault="00A21ECE" w:rsidP="00EA1E30">
      <w:pPr>
        <w:pStyle w:val="Akapitzlist"/>
        <w:spacing w:line="360" w:lineRule="auto"/>
        <w:rPr>
          <w:rFonts w:cstheme="minorHAnsi"/>
          <w:i/>
          <w:sz w:val="20"/>
          <w:szCs w:val="20"/>
          <w:lang w:val="en-US"/>
        </w:rPr>
      </w:pPr>
    </w:p>
    <w:p w14:paraId="6165E0A5" w14:textId="77777777" w:rsidR="00A21ECE" w:rsidRDefault="00A21ECE" w:rsidP="00EA1E30">
      <w:pPr>
        <w:spacing w:before="240" w:line="360" w:lineRule="auto"/>
        <w:jc w:val="both"/>
        <w:rPr>
          <w:rFonts w:cstheme="minorHAnsi"/>
          <w:i/>
          <w:sz w:val="20"/>
          <w:szCs w:val="20"/>
          <w:lang w:val="en-US"/>
        </w:rPr>
      </w:pPr>
    </w:p>
    <w:p w14:paraId="6E75A75E" w14:textId="77777777" w:rsidR="00A21ECE" w:rsidRPr="00D77610" w:rsidRDefault="00A21ECE" w:rsidP="00EA1E30">
      <w:pPr>
        <w:tabs>
          <w:tab w:val="left" w:pos="2127"/>
        </w:tabs>
        <w:spacing w:line="360" w:lineRule="auto"/>
        <w:ind w:right="141"/>
        <w:jc w:val="right"/>
        <w:rPr>
          <w:rFonts w:ascii="Arial Narrow" w:hAnsi="Arial Narrow"/>
          <w:lang w:val="en-US"/>
        </w:rPr>
      </w:pPr>
    </w:p>
    <w:p w14:paraId="1C163A51" w14:textId="77777777" w:rsidR="002C56E9" w:rsidRPr="002C56E9" w:rsidRDefault="002C56E9" w:rsidP="002C56E9">
      <w:pPr>
        <w:spacing w:line="360" w:lineRule="auto"/>
        <w:ind w:right="141"/>
        <w:jc w:val="right"/>
        <w:rPr>
          <w:rFonts w:cstheme="minorHAnsi"/>
          <w:sz w:val="20"/>
          <w:szCs w:val="20"/>
          <w:lang w:val="en-US"/>
        </w:rPr>
      </w:pPr>
      <w:r w:rsidRPr="002C56E9">
        <w:rPr>
          <w:rFonts w:cstheme="minorHAnsi"/>
          <w:sz w:val="20"/>
          <w:szCs w:val="20"/>
          <w:highlight w:val="yellow"/>
          <w:lang w:val="en-US"/>
        </w:rPr>
        <w:t>………………………………………………</w:t>
      </w:r>
    </w:p>
    <w:p w14:paraId="64C70C91" w14:textId="525F8DC6" w:rsidR="00A21ECE" w:rsidRPr="00A21ECE" w:rsidRDefault="00A21ECE" w:rsidP="00EA1E30">
      <w:pPr>
        <w:spacing w:before="240" w:line="360" w:lineRule="auto"/>
        <w:jc w:val="right"/>
        <w:rPr>
          <w:rFonts w:cstheme="minorHAnsi"/>
          <w:iCs/>
          <w:sz w:val="20"/>
          <w:szCs w:val="20"/>
          <w:lang w:val="en-US"/>
        </w:rPr>
      </w:pPr>
      <w:r w:rsidRPr="00A21ECE">
        <w:rPr>
          <w:rFonts w:cstheme="minorHAnsi"/>
          <w:iCs/>
          <w:sz w:val="20"/>
          <w:szCs w:val="20"/>
          <w:lang w:val="en-US"/>
        </w:rPr>
        <w:t xml:space="preserve">Signature of the </w:t>
      </w:r>
      <w:r>
        <w:rPr>
          <w:rFonts w:cstheme="minorHAnsi"/>
          <w:iCs/>
          <w:sz w:val="20"/>
          <w:szCs w:val="20"/>
          <w:lang w:val="en-US"/>
        </w:rPr>
        <w:t>Offeror</w:t>
      </w:r>
      <w:r w:rsidRPr="00A21ECE">
        <w:rPr>
          <w:rFonts w:cstheme="minorHAnsi"/>
          <w:iCs/>
          <w:sz w:val="20"/>
          <w:szCs w:val="20"/>
          <w:lang w:val="en-US"/>
        </w:rPr>
        <w:t xml:space="preserve">'s </w:t>
      </w:r>
      <w:r w:rsidR="0073012B" w:rsidRPr="00A21ECE">
        <w:rPr>
          <w:rFonts w:cstheme="minorHAnsi"/>
          <w:iCs/>
          <w:sz w:val="20"/>
          <w:szCs w:val="20"/>
          <w:lang w:val="en-US"/>
        </w:rPr>
        <w:t>authorized</w:t>
      </w:r>
      <w:r w:rsidRPr="00A21ECE">
        <w:rPr>
          <w:rFonts w:cstheme="minorHAnsi"/>
          <w:iCs/>
          <w:sz w:val="20"/>
          <w:szCs w:val="20"/>
          <w:lang w:val="en-US"/>
        </w:rPr>
        <w:t xml:space="preserve"> representative</w:t>
      </w:r>
    </w:p>
    <w:sectPr w:rsidR="00A21ECE" w:rsidRPr="00A21ECE" w:rsidSect="0073012B">
      <w:headerReference w:type="default" r:id="rId12"/>
      <w:footerReference w:type="default" r:id="rId13"/>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A8F3" w14:textId="77777777" w:rsidR="0090485E" w:rsidRDefault="0090485E" w:rsidP="00BD476D">
      <w:pPr>
        <w:spacing w:after="0" w:line="240" w:lineRule="auto"/>
      </w:pPr>
      <w:r>
        <w:separator/>
      </w:r>
    </w:p>
  </w:endnote>
  <w:endnote w:type="continuationSeparator" w:id="0">
    <w:p w14:paraId="5AF35C88" w14:textId="77777777" w:rsidR="0090485E" w:rsidRDefault="0090485E" w:rsidP="00BD476D">
      <w:pPr>
        <w:spacing w:after="0" w:line="240" w:lineRule="auto"/>
      </w:pPr>
      <w:r>
        <w:continuationSeparator/>
      </w:r>
    </w:p>
  </w:endnote>
  <w:endnote w:type="continuationNotice" w:id="1">
    <w:p w14:paraId="20C10155" w14:textId="77777777" w:rsidR="0090485E" w:rsidRDefault="00904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elegraf Medium">
    <w:altName w:val="Calibri"/>
    <w:panose1 w:val="00000000000000000000"/>
    <w:charset w:val="00"/>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502738"/>
      <w:docPartObj>
        <w:docPartGallery w:val="Page Numbers (Bottom of Page)"/>
        <w:docPartUnique/>
      </w:docPartObj>
    </w:sdtPr>
    <w:sdtEndPr/>
    <w:sdtContent>
      <w:sdt>
        <w:sdtPr>
          <w:id w:val="-1769616900"/>
          <w:docPartObj>
            <w:docPartGallery w:val="Page Numbers (Top of Page)"/>
            <w:docPartUnique/>
          </w:docPartObj>
        </w:sdtPr>
        <w:sdtEndPr/>
        <w:sdtContent>
          <w:p w14:paraId="108C9F98" w14:textId="76F586D8" w:rsidR="002C56E9" w:rsidRDefault="002C56E9">
            <w:pPr>
              <w:pStyle w:val="Stopka"/>
              <w:jc w:val="right"/>
            </w:pPr>
            <w:proofErr w:type="spellStart"/>
            <w:r w:rsidRPr="002C56E9">
              <w:rPr>
                <w:rFonts w:cstheme="minorHAnsi"/>
                <w:sz w:val="16"/>
                <w:szCs w:val="16"/>
              </w:rPr>
              <w:t>Page</w:t>
            </w:r>
            <w:proofErr w:type="spellEnd"/>
            <w:r w:rsidRPr="002C56E9">
              <w:rPr>
                <w:rFonts w:cstheme="minorHAnsi"/>
                <w:sz w:val="16"/>
                <w:szCs w:val="16"/>
              </w:rPr>
              <w:t xml:space="preserve"> </w:t>
            </w:r>
            <w:r w:rsidRPr="002C56E9">
              <w:rPr>
                <w:rFonts w:cstheme="minorHAnsi"/>
                <w:sz w:val="16"/>
                <w:szCs w:val="16"/>
              </w:rPr>
              <w:fldChar w:fldCharType="begin"/>
            </w:r>
            <w:r w:rsidRPr="002C56E9">
              <w:rPr>
                <w:rFonts w:cstheme="minorHAnsi"/>
                <w:sz w:val="16"/>
                <w:szCs w:val="16"/>
              </w:rPr>
              <w:instrText xml:space="preserve"> PAGE </w:instrText>
            </w:r>
            <w:r w:rsidRPr="002C56E9">
              <w:rPr>
                <w:rFonts w:cstheme="minorHAnsi"/>
                <w:sz w:val="16"/>
                <w:szCs w:val="16"/>
              </w:rPr>
              <w:fldChar w:fldCharType="separate"/>
            </w:r>
            <w:r w:rsidRPr="002C56E9">
              <w:rPr>
                <w:rFonts w:cstheme="minorHAnsi"/>
                <w:noProof/>
                <w:sz w:val="16"/>
                <w:szCs w:val="16"/>
              </w:rPr>
              <w:t>2</w:t>
            </w:r>
            <w:r w:rsidRPr="002C56E9">
              <w:rPr>
                <w:rFonts w:cstheme="minorHAnsi"/>
                <w:sz w:val="16"/>
                <w:szCs w:val="16"/>
              </w:rPr>
              <w:fldChar w:fldCharType="end"/>
            </w:r>
            <w:r w:rsidRPr="002C56E9">
              <w:rPr>
                <w:rFonts w:cstheme="minorHAnsi"/>
                <w:sz w:val="16"/>
                <w:szCs w:val="16"/>
              </w:rPr>
              <w:t xml:space="preserve"> of </w:t>
            </w:r>
            <w:r w:rsidRPr="002C56E9">
              <w:rPr>
                <w:rFonts w:cstheme="minorHAnsi"/>
                <w:sz w:val="16"/>
                <w:szCs w:val="16"/>
              </w:rPr>
              <w:fldChar w:fldCharType="begin"/>
            </w:r>
            <w:r w:rsidRPr="002C56E9">
              <w:rPr>
                <w:rFonts w:cstheme="minorHAnsi"/>
                <w:sz w:val="16"/>
                <w:szCs w:val="16"/>
              </w:rPr>
              <w:instrText xml:space="preserve"> NUMPAGES  </w:instrText>
            </w:r>
            <w:r w:rsidRPr="002C56E9">
              <w:rPr>
                <w:rFonts w:cstheme="minorHAnsi"/>
                <w:sz w:val="16"/>
                <w:szCs w:val="16"/>
              </w:rPr>
              <w:fldChar w:fldCharType="separate"/>
            </w:r>
            <w:r w:rsidRPr="002C56E9">
              <w:rPr>
                <w:rFonts w:cstheme="minorHAnsi"/>
                <w:noProof/>
                <w:sz w:val="16"/>
                <w:szCs w:val="16"/>
              </w:rPr>
              <w:t>2</w:t>
            </w:r>
            <w:r w:rsidRPr="002C56E9">
              <w:rPr>
                <w:rFonts w:cstheme="minorHAnsi"/>
                <w:sz w:val="16"/>
                <w:szCs w:val="16"/>
              </w:rPr>
              <w:fldChar w:fldCharType="end"/>
            </w:r>
          </w:p>
        </w:sdtContent>
      </w:sdt>
    </w:sdtContent>
  </w:sdt>
  <w:p w14:paraId="1573191E" w14:textId="77777777" w:rsidR="0073012B" w:rsidRDefault="007301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F836" w14:textId="77777777" w:rsidR="0090485E" w:rsidRDefault="0090485E" w:rsidP="00BD476D">
      <w:pPr>
        <w:spacing w:after="0" w:line="240" w:lineRule="auto"/>
      </w:pPr>
      <w:r>
        <w:separator/>
      </w:r>
    </w:p>
  </w:footnote>
  <w:footnote w:type="continuationSeparator" w:id="0">
    <w:p w14:paraId="2D7C06C0" w14:textId="77777777" w:rsidR="0090485E" w:rsidRDefault="0090485E" w:rsidP="00BD476D">
      <w:pPr>
        <w:spacing w:after="0" w:line="240" w:lineRule="auto"/>
      </w:pPr>
      <w:r>
        <w:continuationSeparator/>
      </w:r>
    </w:p>
  </w:footnote>
  <w:footnote w:type="continuationNotice" w:id="1">
    <w:p w14:paraId="66DBF4D6" w14:textId="77777777" w:rsidR="0090485E" w:rsidRDefault="00904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C90F" w14:textId="1C1AC81A" w:rsidR="002C56E9" w:rsidRPr="002C56E9" w:rsidRDefault="45B757FA" w:rsidP="45B757FA">
    <w:pPr>
      <w:spacing w:line="360" w:lineRule="auto"/>
      <w:jc w:val="right"/>
      <w:rPr>
        <w:sz w:val="16"/>
        <w:szCs w:val="16"/>
        <w:lang w:val="en-US"/>
      </w:rPr>
    </w:pPr>
    <w:r w:rsidRPr="45B757FA">
      <w:rPr>
        <w:sz w:val="16"/>
        <w:szCs w:val="16"/>
        <w:lang w:val="en-US"/>
      </w:rPr>
      <w:t>Offer Form to Request for Quotation no.  P-20-1-PO.1</w:t>
    </w:r>
  </w:p>
  <w:p w14:paraId="4BBE2026" w14:textId="77777777" w:rsidR="002C56E9" w:rsidRPr="002C56E9" w:rsidRDefault="002C56E9">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54C"/>
    <w:multiLevelType w:val="hybridMultilevel"/>
    <w:tmpl w:val="0D1A1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E2CE4"/>
    <w:multiLevelType w:val="hybridMultilevel"/>
    <w:tmpl w:val="31D2A9C2"/>
    <w:lvl w:ilvl="0" w:tplc="46DCD198">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B35A72"/>
    <w:multiLevelType w:val="hybridMultilevel"/>
    <w:tmpl w:val="3D92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5897"/>
    <w:multiLevelType w:val="hybridMultilevel"/>
    <w:tmpl w:val="C7DCE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CD028A"/>
    <w:multiLevelType w:val="hybridMultilevel"/>
    <w:tmpl w:val="76BED908"/>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D234F"/>
    <w:multiLevelType w:val="hybridMultilevel"/>
    <w:tmpl w:val="9974777C"/>
    <w:lvl w:ilvl="0" w:tplc="9898963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128B6"/>
    <w:multiLevelType w:val="hybridMultilevel"/>
    <w:tmpl w:val="FFDC1F7E"/>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7" w15:restartNumberingAfterBreak="0">
    <w:nsid w:val="1F012CF9"/>
    <w:multiLevelType w:val="hybridMultilevel"/>
    <w:tmpl w:val="8D38FECA"/>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F05455B"/>
    <w:multiLevelType w:val="hybridMultilevel"/>
    <w:tmpl w:val="EFECD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647C2A"/>
    <w:multiLevelType w:val="hybridMultilevel"/>
    <w:tmpl w:val="55DE99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45355"/>
    <w:multiLevelType w:val="hybridMultilevel"/>
    <w:tmpl w:val="ABCE97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6570C"/>
    <w:multiLevelType w:val="hybridMultilevel"/>
    <w:tmpl w:val="5276F8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7E12BB"/>
    <w:multiLevelType w:val="hybridMultilevel"/>
    <w:tmpl w:val="65EA3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921219"/>
    <w:multiLevelType w:val="hybridMultilevel"/>
    <w:tmpl w:val="D6262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440A4F"/>
    <w:multiLevelType w:val="hybridMultilevel"/>
    <w:tmpl w:val="DB2CD27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5" w15:restartNumberingAfterBreak="0">
    <w:nsid w:val="30586925"/>
    <w:multiLevelType w:val="hybridMultilevel"/>
    <w:tmpl w:val="32F0B058"/>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A2761C"/>
    <w:multiLevelType w:val="hybridMultilevel"/>
    <w:tmpl w:val="BECC1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3E63E2"/>
    <w:multiLevelType w:val="hybridMultilevel"/>
    <w:tmpl w:val="5ECE8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C953C6"/>
    <w:multiLevelType w:val="hybridMultilevel"/>
    <w:tmpl w:val="9222CE1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5602F0"/>
    <w:multiLevelType w:val="hybridMultilevel"/>
    <w:tmpl w:val="2750A1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AC61DD"/>
    <w:multiLevelType w:val="hybridMultilevel"/>
    <w:tmpl w:val="C2A2671E"/>
    <w:lvl w:ilvl="0" w:tplc="04150001">
      <w:start w:val="1"/>
      <w:numFmt w:val="bullet"/>
      <w:lvlText w:val=""/>
      <w:lvlJc w:val="left"/>
      <w:pPr>
        <w:ind w:left="720" w:hanging="360"/>
      </w:pPr>
      <w:rPr>
        <w:rFonts w:ascii="Symbol" w:hAnsi="Symbol" w:hint="default"/>
      </w:rPr>
    </w:lvl>
    <w:lvl w:ilvl="1" w:tplc="77BE38B4">
      <w:numFmt w:val="bullet"/>
      <w:lvlText w:val="-"/>
      <w:lvlJc w:val="left"/>
      <w:pPr>
        <w:ind w:left="1440" w:hanging="360"/>
      </w:pPr>
      <w:rPr>
        <w:rFonts w:ascii="Arial Narrow" w:eastAsia="Times New Roman" w:hAnsi="Arial Narrow"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DC53D2"/>
    <w:multiLevelType w:val="hybridMultilevel"/>
    <w:tmpl w:val="DA7A2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9F21A2"/>
    <w:multiLevelType w:val="hybridMultilevel"/>
    <w:tmpl w:val="C95A37F8"/>
    <w:lvl w:ilvl="0" w:tplc="4A925BE4">
      <w:start w:val="1"/>
      <w:numFmt w:val="decimal"/>
      <w:lvlText w:val="%1."/>
      <w:lvlJc w:val="left"/>
      <w:pPr>
        <w:ind w:left="720" w:hanging="360"/>
      </w:pPr>
      <w:rPr>
        <w:rFonts w:hint="default"/>
      </w:rPr>
    </w:lvl>
    <w:lvl w:ilvl="1" w:tplc="7D9C67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44EEB"/>
    <w:multiLevelType w:val="hybridMultilevel"/>
    <w:tmpl w:val="6AB4E616"/>
    <w:lvl w:ilvl="0" w:tplc="BBFC2546">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09B47D5"/>
    <w:multiLevelType w:val="hybridMultilevel"/>
    <w:tmpl w:val="E4F4FD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414676"/>
    <w:multiLevelType w:val="hybridMultilevel"/>
    <w:tmpl w:val="83280D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AB324B"/>
    <w:multiLevelType w:val="hybridMultilevel"/>
    <w:tmpl w:val="63C637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2D13A1"/>
    <w:multiLevelType w:val="hybridMultilevel"/>
    <w:tmpl w:val="7804D714"/>
    <w:lvl w:ilvl="0" w:tplc="455A20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F608EB"/>
    <w:multiLevelType w:val="hybridMultilevel"/>
    <w:tmpl w:val="6AB4E616"/>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47EBD"/>
    <w:multiLevelType w:val="hybridMultilevel"/>
    <w:tmpl w:val="A49C96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3E6A0D"/>
    <w:multiLevelType w:val="hybridMultilevel"/>
    <w:tmpl w:val="159C87C6"/>
    <w:lvl w:ilvl="0" w:tplc="CD7452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65DFC"/>
    <w:multiLevelType w:val="hybridMultilevel"/>
    <w:tmpl w:val="971C9B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7B1733"/>
    <w:multiLevelType w:val="hybridMultilevel"/>
    <w:tmpl w:val="8D38FECA"/>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5DEA33D9"/>
    <w:multiLevelType w:val="hybridMultilevel"/>
    <w:tmpl w:val="96D88B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3D7310"/>
    <w:multiLevelType w:val="hybridMultilevel"/>
    <w:tmpl w:val="857A0C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CA1B5E"/>
    <w:multiLevelType w:val="hybridMultilevel"/>
    <w:tmpl w:val="475C2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5C3F10"/>
    <w:multiLevelType w:val="hybridMultilevel"/>
    <w:tmpl w:val="F3267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AD3858"/>
    <w:multiLevelType w:val="hybridMultilevel"/>
    <w:tmpl w:val="8D38FECA"/>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8" w15:restartNumberingAfterBreak="0">
    <w:nsid w:val="6B1B2A5E"/>
    <w:multiLevelType w:val="hybridMultilevel"/>
    <w:tmpl w:val="7F487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9367A0"/>
    <w:multiLevelType w:val="hybridMultilevel"/>
    <w:tmpl w:val="7A826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8F227A"/>
    <w:multiLevelType w:val="hybridMultilevel"/>
    <w:tmpl w:val="2C8EB4B8"/>
    <w:lvl w:ilvl="0" w:tplc="2CB6902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742091"/>
    <w:multiLevelType w:val="hybridMultilevel"/>
    <w:tmpl w:val="6AB4E616"/>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76D5EFE"/>
    <w:multiLevelType w:val="multilevel"/>
    <w:tmpl w:val="1F4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A3AA6"/>
    <w:multiLevelType w:val="hybridMultilevel"/>
    <w:tmpl w:val="EBCC9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E06527"/>
    <w:multiLevelType w:val="hybridMultilevel"/>
    <w:tmpl w:val="B2B45A2A"/>
    <w:lvl w:ilvl="0" w:tplc="AF56F80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F21646"/>
    <w:multiLevelType w:val="hybridMultilevel"/>
    <w:tmpl w:val="AE0C9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1B4244"/>
    <w:multiLevelType w:val="hybridMultilevel"/>
    <w:tmpl w:val="F498E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311D98"/>
    <w:multiLevelType w:val="hybridMultilevel"/>
    <w:tmpl w:val="27D21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7C2F1B"/>
    <w:multiLevelType w:val="hybridMultilevel"/>
    <w:tmpl w:val="BF0A89A6"/>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15:restartNumberingAfterBreak="0">
    <w:nsid w:val="7F041442"/>
    <w:multiLevelType w:val="hybridMultilevel"/>
    <w:tmpl w:val="9F065972"/>
    <w:lvl w:ilvl="0" w:tplc="C4F4667A">
      <w:start w:val="1"/>
      <w:numFmt w:val="lowerLetter"/>
      <w:lvlText w:val="%1)"/>
      <w:lvlJc w:val="left"/>
      <w:pPr>
        <w:ind w:left="720" w:hanging="360"/>
      </w:pPr>
      <w:rPr>
        <w:rFonts w:asciiTheme="minorHAnsi" w:hAnsiTheme="minorHAnsi" w:cstheme="minorHAnsi"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4162140">
    <w:abstractNumId w:val="7"/>
  </w:num>
  <w:num w:numId="2" w16cid:durableId="2020883331">
    <w:abstractNumId w:val="47"/>
  </w:num>
  <w:num w:numId="3" w16cid:durableId="120154242">
    <w:abstractNumId w:val="32"/>
  </w:num>
  <w:num w:numId="4" w16cid:durableId="822434525">
    <w:abstractNumId w:val="48"/>
  </w:num>
  <w:num w:numId="5" w16cid:durableId="1467971970">
    <w:abstractNumId w:val="35"/>
  </w:num>
  <w:num w:numId="6" w16cid:durableId="1281457510">
    <w:abstractNumId w:val="37"/>
  </w:num>
  <w:num w:numId="7" w16cid:durableId="1050574748">
    <w:abstractNumId w:val="6"/>
  </w:num>
  <w:num w:numId="8" w16cid:durableId="1308164752">
    <w:abstractNumId w:val="20"/>
  </w:num>
  <w:num w:numId="9" w16cid:durableId="792671287">
    <w:abstractNumId w:val="12"/>
  </w:num>
  <w:num w:numId="10" w16cid:durableId="1658338862">
    <w:abstractNumId w:val="27"/>
  </w:num>
  <w:num w:numId="11" w16cid:durableId="444276419">
    <w:abstractNumId w:val="30"/>
  </w:num>
  <w:num w:numId="12" w16cid:durableId="1032462119">
    <w:abstractNumId w:val="23"/>
  </w:num>
  <w:num w:numId="13" w16cid:durableId="1031150991">
    <w:abstractNumId w:val="4"/>
  </w:num>
  <w:num w:numId="14" w16cid:durableId="714739543">
    <w:abstractNumId w:val="22"/>
  </w:num>
  <w:num w:numId="15" w16cid:durableId="1642810222">
    <w:abstractNumId w:val="25"/>
  </w:num>
  <w:num w:numId="16" w16cid:durableId="2056931706">
    <w:abstractNumId w:val="13"/>
  </w:num>
  <w:num w:numId="17" w16cid:durableId="1132291761">
    <w:abstractNumId w:val="28"/>
  </w:num>
  <w:num w:numId="18" w16cid:durableId="523443592">
    <w:abstractNumId w:val="41"/>
  </w:num>
  <w:num w:numId="19" w16cid:durableId="1914656362">
    <w:abstractNumId w:val="44"/>
  </w:num>
  <w:num w:numId="20" w16cid:durableId="1310399820">
    <w:abstractNumId w:val="1"/>
  </w:num>
  <w:num w:numId="21" w16cid:durableId="506406839">
    <w:abstractNumId w:val="45"/>
  </w:num>
  <w:num w:numId="22" w16cid:durableId="2100590191">
    <w:abstractNumId w:val="38"/>
  </w:num>
  <w:num w:numId="23" w16cid:durableId="81341501">
    <w:abstractNumId w:val="18"/>
  </w:num>
  <w:num w:numId="24" w16cid:durableId="1699088676">
    <w:abstractNumId w:val="31"/>
  </w:num>
  <w:num w:numId="25" w16cid:durableId="690034220">
    <w:abstractNumId w:val="33"/>
  </w:num>
  <w:num w:numId="26" w16cid:durableId="2051106016">
    <w:abstractNumId w:val="11"/>
  </w:num>
  <w:num w:numId="27" w16cid:durableId="357968429">
    <w:abstractNumId w:val="24"/>
  </w:num>
  <w:num w:numId="28" w16cid:durableId="1336152547">
    <w:abstractNumId w:val="36"/>
  </w:num>
  <w:num w:numId="29" w16cid:durableId="1612470021">
    <w:abstractNumId w:val="16"/>
  </w:num>
  <w:num w:numId="30" w16cid:durableId="535242078">
    <w:abstractNumId w:val="34"/>
  </w:num>
  <w:num w:numId="31" w16cid:durableId="552817670">
    <w:abstractNumId w:val="8"/>
  </w:num>
  <w:num w:numId="32" w16cid:durableId="1106970390">
    <w:abstractNumId w:val="0"/>
  </w:num>
  <w:num w:numId="33" w16cid:durableId="349187799">
    <w:abstractNumId w:val="14"/>
  </w:num>
  <w:num w:numId="34" w16cid:durableId="1376345998">
    <w:abstractNumId w:val="3"/>
  </w:num>
  <w:num w:numId="35" w16cid:durableId="640185181">
    <w:abstractNumId w:val="46"/>
  </w:num>
  <w:num w:numId="36" w16cid:durableId="777721857">
    <w:abstractNumId w:val="49"/>
  </w:num>
  <w:num w:numId="37" w16cid:durableId="928006760">
    <w:abstractNumId w:val="10"/>
  </w:num>
  <w:num w:numId="38" w16cid:durableId="170334463">
    <w:abstractNumId w:val="19"/>
  </w:num>
  <w:num w:numId="39" w16cid:durableId="2105756717">
    <w:abstractNumId w:val="40"/>
  </w:num>
  <w:num w:numId="40" w16cid:durableId="1715889170">
    <w:abstractNumId w:val="29"/>
  </w:num>
  <w:num w:numId="41" w16cid:durableId="605384124">
    <w:abstractNumId w:val="5"/>
  </w:num>
  <w:num w:numId="42" w16cid:durableId="517962769">
    <w:abstractNumId w:val="43"/>
  </w:num>
  <w:num w:numId="43" w16cid:durableId="1612543725">
    <w:abstractNumId w:val="21"/>
  </w:num>
  <w:num w:numId="44" w16cid:durableId="1518424775">
    <w:abstractNumId w:val="42"/>
  </w:num>
  <w:num w:numId="45" w16cid:durableId="2056196945">
    <w:abstractNumId w:val="26"/>
  </w:num>
  <w:num w:numId="46" w16cid:durableId="2096976965">
    <w:abstractNumId w:val="9"/>
  </w:num>
  <w:num w:numId="47" w16cid:durableId="1938560705">
    <w:abstractNumId w:val="15"/>
  </w:num>
  <w:num w:numId="48" w16cid:durableId="999389005">
    <w:abstractNumId w:val="2"/>
  </w:num>
  <w:num w:numId="49" w16cid:durableId="849180901">
    <w:abstractNumId w:val="17"/>
  </w:num>
  <w:num w:numId="50" w16cid:durableId="18424575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a Radomyska">
    <w15:presenceInfo w15:providerId="AD" w15:userId="S::paulina.radomyska@baltichub.com::094a8e21-41d7-4379-9411-ee1933dfca17"/>
  </w15:person>
  <w15:person w15:author="Natalia Rusiecka-Struczyńska">
    <w15:presenceInfo w15:providerId="AD" w15:userId="S::natalia.rusiecka@baltichub.com::d39e6d53-2910-429b-b0a6-078a565ac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61"/>
    <w:rsid w:val="000002C7"/>
    <w:rsid w:val="000033BF"/>
    <w:rsid w:val="000132E9"/>
    <w:rsid w:val="00013F28"/>
    <w:rsid w:val="00015F19"/>
    <w:rsid w:val="00023562"/>
    <w:rsid w:val="0003241A"/>
    <w:rsid w:val="00040679"/>
    <w:rsid w:val="00051C2A"/>
    <w:rsid w:val="00052529"/>
    <w:rsid w:val="0005326F"/>
    <w:rsid w:val="0006376E"/>
    <w:rsid w:val="000743B2"/>
    <w:rsid w:val="00081288"/>
    <w:rsid w:val="00081E21"/>
    <w:rsid w:val="00084136"/>
    <w:rsid w:val="00086D1A"/>
    <w:rsid w:val="000976A0"/>
    <w:rsid w:val="000A04C7"/>
    <w:rsid w:val="000A1350"/>
    <w:rsid w:val="000A4356"/>
    <w:rsid w:val="000A4FD9"/>
    <w:rsid w:val="000A733A"/>
    <w:rsid w:val="000B284F"/>
    <w:rsid w:val="000C317F"/>
    <w:rsid w:val="000E67E2"/>
    <w:rsid w:val="000F01B8"/>
    <w:rsid w:val="000F67F3"/>
    <w:rsid w:val="00102B57"/>
    <w:rsid w:val="00106BE3"/>
    <w:rsid w:val="0011490A"/>
    <w:rsid w:val="00131D0D"/>
    <w:rsid w:val="001325F3"/>
    <w:rsid w:val="001330D7"/>
    <w:rsid w:val="00145D89"/>
    <w:rsid w:val="00146437"/>
    <w:rsid w:val="00146C55"/>
    <w:rsid w:val="00153060"/>
    <w:rsid w:val="0015354A"/>
    <w:rsid w:val="001632A1"/>
    <w:rsid w:val="0016362D"/>
    <w:rsid w:val="00166B47"/>
    <w:rsid w:val="00174F4B"/>
    <w:rsid w:val="00180C7E"/>
    <w:rsid w:val="00181718"/>
    <w:rsid w:val="00182677"/>
    <w:rsid w:val="00183C15"/>
    <w:rsid w:val="00183FB6"/>
    <w:rsid w:val="001840E5"/>
    <w:rsid w:val="00184BCC"/>
    <w:rsid w:val="00186C88"/>
    <w:rsid w:val="00190D24"/>
    <w:rsid w:val="00192687"/>
    <w:rsid w:val="00195A11"/>
    <w:rsid w:val="001A1439"/>
    <w:rsid w:val="001B17AC"/>
    <w:rsid w:val="001B1FA7"/>
    <w:rsid w:val="001B5DD2"/>
    <w:rsid w:val="001C03C4"/>
    <w:rsid w:val="001C110B"/>
    <w:rsid w:val="001D08AF"/>
    <w:rsid w:val="001D3869"/>
    <w:rsid w:val="001E2E02"/>
    <w:rsid w:val="001F78F5"/>
    <w:rsid w:val="00202973"/>
    <w:rsid w:val="00213861"/>
    <w:rsid w:val="00233F7C"/>
    <w:rsid w:val="00250CA8"/>
    <w:rsid w:val="00255995"/>
    <w:rsid w:val="00263864"/>
    <w:rsid w:val="0026552C"/>
    <w:rsid w:val="00272F43"/>
    <w:rsid w:val="00273E72"/>
    <w:rsid w:val="00275C2D"/>
    <w:rsid w:val="0027606D"/>
    <w:rsid w:val="0028302B"/>
    <w:rsid w:val="00283907"/>
    <w:rsid w:val="002859F7"/>
    <w:rsid w:val="00287679"/>
    <w:rsid w:val="00291BCA"/>
    <w:rsid w:val="002927A3"/>
    <w:rsid w:val="00295A5A"/>
    <w:rsid w:val="002A5A09"/>
    <w:rsid w:val="002A77A5"/>
    <w:rsid w:val="002B0AC9"/>
    <w:rsid w:val="002B4002"/>
    <w:rsid w:val="002B6AF9"/>
    <w:rsid w:val="002C02C2"/>
    <w:rsid w:val="002C0744"/>
    <w:rsid w:val="002C56E9"/>
    <w:rsid w:val="002C6FFB"/>
    <w:rsid w:val="002C7FC6"/>
    <w:rsid w:val="002D2278"/>
    <w:rsid w:val="002D2586"/>
    <w:rsid w:val="002E6CFE"/>
    <w:rsid w:val="002F44A0"/>
    <w:rsid w:val="002F4574"/>
    <w:rsid w:val="002F6015"/>
    <w:rsid w:val="002F6A58"/>
    <w:rsid w:val="002F7C64"/>
    <w:rsid w:val="00301CBD"/>
    <w:rsid w:val="0030295E"/>
    <w:rsid w:val="00303AF7"/>
    <w:rsid w:val="00304A60"/>
    <w:rsid w:val="00305C95"/>
    <w:rsid w:val="00311AA4"/>
    <w:rsid w:val="003226C3"/>
    <w:rsid w:val="003302DD"/>
    <w:rsid w:val="00332481"/>
    <w:rsid w:val="003345F7"/>
    <w:rsid w:val="0034046E"/>
    <w:rsid w:val="00342FA6"/>
    <w:rsid w:val="00350EB5"/>
    <w:rsid w:val="00353485"/>
    <w:rsid w:val="00357150"/>
    <w:rsid w:val="0036143F"/>
    <w:rsid w:val="00361E17"/>
    <w:rsid w:val="00362CA3"/>
    <w:rsid w:val="00363741"/>
    <w:rsid w:val="0037052D"/>
    <w:rsid w:val="00371F28"/>
    <w:rsid w:val="0037490A"/>
    <w:rsid w:val="00380364"/>
    <w:rsid w:val="00380535"/>
    <w:rsid w:val="003820EB"/>
    <w:rsid w:val="00391ECB"/>
    <w:rsid w:val="00397070"/>
    <w:rsid w:val="003A0964"/>
    <w:rsid w:val="003A3248"/>
    <w:rsid w:val="003A4C83"/>
    <w:rsid w:val="003A769C"/>
    <w:rsid w:val="003B4533"/>
    <w:rsid w:val="003C77F3"/>
    <w:rsid w:val="003D4433"/>
    <w:rsid w:val="003D7696"/>
    <w:rsid w:val="003D7A77"/>
    <w:rsid w:val="003E1C0C"/>
    <w:rsid w:val="003E6B6B"/>
    <w:rsid w:val="003F7B3B"/>
    <w:rsid w:val="004001C4"/>
    <w:rsid w:val="00401B71"/>
    <w:rsid w:val="00403E40"/>
    <w:rsid w:val="00406632"/>
    <w:rsid w:val="00407128"/>
    <w:rsid w:val="00415BA7"/>
    <w:rsid w:val="0042171D"/>
    <w:rsid w:val="00442458"/>
    <w:rsid w:val="00447445"/>
    <w:rsid w:val="00447D1A"/>
    <w:rsid w:val="00450C1B"/>
    <w:rsid w:val="00450FD2"/>
    <w:rsid w:val="00456D03"/>
    <w:rsid w:val="00474F71"/>
    <w:rsid w:val="00476462"/>
    <w:rsid w:val="00483165"/>
    <w:rsid w:val="00486E37"/>
    <w:rsid w:val="0049390B"/>
    <w:rsid w:val="004952A7"/>
    <w:rsid w:val="004A5BD1"/>
    <w:rsid w:val="004B3FF5"/>
    <w:rsid w:val="004D48A8"/>
    <w:rsid w:val="004E070A"/>
    <w:rsid w:val="004F421D"/>
    <w:rsid w:val="00501192"/>
    <w:rsid w:val="00501367"/>
    <w:rsid w:val="00504472"/>
    <w:rsid w:val="00525B73"/>
    <w:rsid w:val="005312FE"/>
    <w:rsid w:val="0053260E"/>
    <w:rsid w:val="00536381"/>
    <w:rsid w:val="00537F58"/>
    <w:rsid w:val="005407C7"/>
    <w:rsid w:val="005522EF"/>
    <w:rsid w:val="00554A27"/>
    <w:rsid w:val="00564D44"/>
    <w:rsid w:val="00566ABD"/>
    <w:rsid w:val="005719EC"/>
    <w:rsid w:val="005733E0"/>
    <w:rsid w:val="005907EC"/>
    <w:rsid w:val="00591E35"/>
    <w:rsid w:val="00595500"/>
    <w:rsid w:val="005B1DA8"/>
    <w:rsid w:val="005B3B85"/>
    <w:rsid w:val="005B4922"/>
    <w:rsid w:val="005B5551"/>
    <w:rsid w:val="005B5FE9"/>
    <w:rsid w:val="005C41FD"/>
    <w:rsid w:val="005C4277"/>
    <w:rsid w:val="005E4066"/>
    <w:rsid w:val="005E41D1"/>
    <w:rsid w:val="005E4FC2"/>
    <w:rsid w:val="005F23AE"/>
    <w:rsid w:val="005F2EBA"/>
    <w:rsid w:val="00603DB2"/>
    <w:rsid w:val="00610190"/>
    <w:rsid w:val="006113AB"/>
    <w:rsid w:val="0061265C"/>
    <w:rsid w:val="00614DD5"/>
    <w:rsid w:val="00614FC4"/>
    <w:rsid w:val="006212F7"/>
    <w:rsid w:val="00621E49"/>
    <w:rsid w:val="00630F1D"/>
    <w:rsid w:val="00635FD6"/>
    <w:rsid w:val="00662E37"/>
    <w:rsid w:val="006661E7"/>
    <w:rsid w:val="00667890"/>
    <w:rsid w:val="00673C9C"/>
    <w:rsid w:val="00680706"/>
    <w:rsid w:val="00682E6D"/>
    <w:rsid w:val="006868C3"/>
    <w:rsid w:val="006903E1"/>
    <w:rsid w:val="00691A41"/>
    <w:rsid w:val="00696F03"/>
    <w:rsid w:val="006A1775"/>
    <w:rsid w:val="006A3508"/>
    <w:rsid w:val="006A48E4"/>
    <w:rsid w:val="006C002A"/>
    <w:rsid w:val="006C754B"/>
    <w:rsid w:val="006D3244"/>
    <w:rsid w:val="006D5B75"/>
    <w:rsid w:val="006E67B0"/>
    <w:rsid w:val="006E7C59"/>
    <w:rsid w:val="00705849"/>
    <w:rsid w:val="0071289A"/>
    <w:rsid w:val="00721169"/>
    <w:rsid w:val="007237E4"/>
    <w:rsid w:val="00727E19"/>
    <w:rsid w:val="0073012B"/>
    <w:rsid w:val="00736593"/>
    <w:rsid w:val="0074052F"/>
    <w:rsid w:val="0074457C"/>
    <w:rsid w:val="00752139"/>
    <w:rsid w:val="00753470"/>
    <w:rsid w:val="007605A0"/>
    <w:rsid w:val="00767A39"/>
    <w:rsid w:val="00775D0C"/>
    <w:rsid w:val="007760E8"/>
    <w:rsid w:val="00776118"/>
    <w:rsid w:val="00783A84"/>
    <w:rsid w:val="0078542A"/>
    <w:rsid w:val="007875DC"/>
    <w:rsid w:val="007907B4"/>
    <w:rsid w:val="007931F1"/>
    <w:rsid w:val="0079735E"/>
    <w:rsid w:val="007A1189"/>
    <w:rsid w:val="007A2F94"/>
    <w:rsid w:val="007A3DB7"/>
    <w:rsid w:val="007A6C4B"/>
    <w:rsid w:val="007B403B"/>
    <w:rsid w:val="007C1223"/>
    <w:rsid w:val="007C4C41"/>
    <w:rsid w:val="007D266E"/>
    <w:rsid w:val="007D3B9F"/>
    <w:rsid w:val="007E7F48"/>
    <w:rsid w:val="00805318"/>
    <w:rsid w:val="00822F3D"/>
    <w:rsid w:val="00831BAF"/>
    <w:rsid w:val="0083336E"/>
    <w:rsid w:val="008401ED"/>
    <w:rsid w:val="0084238F"/>
    <w:rsid w:val="00842E76"/>
    <w:rsid w:val="00850578"/>
    <w:rsid w:val="00877673"/>
    <w:rsid w:val="00883CC0"/>
    <w:rsid w:val="008902ED"/>
    <w:rsid w:val="00890794"/>
    <w:rsid w:val="00892CD8"/>
    <w:rsid w:val="008979A2"/>
    <w:rsid w:val="008A02A6"/>
    <w:rsid w:val="008A0FBB"/>
    <w:rsid w:val="008A11AB"/>
    <w:rsid w:val="008A4C57"/>
    <w:rsid w:val="008B2C34"/>
    <w:rsid w:val="008B51EE"/>
    <w:rsid w:val="008B7687"/>
    <w:rsid w:val="008C2DB5"/>
    <w:rsid w:val="008C3EC1"/>
    <w:rsid w:val="008C5C5C"/>
    <w:rsid w:val="008D0D3C"/>
    <w:rsid w:val="008D4CF9"/>
    <w:rsid w:val="008D529E"/>
    <w:rsid w:val="008D66F2"/>
    <w:rsid w:val="008D74A5"/>
    <w:rsid w:val="008E0483"/>
    <w:rsid w:val="008E2197"/>
    <w:rsid w:val="008E7B70"/>
    <w:rsid w:val="008F10A5"/>
    <w:rsid w:val="008F2F58"/>
    <w:rsid w:val="008F37A5"/>
    <w:rsid w:val="008F6AE3"/>
    <w:rsid w:val="008F70B5"/>
    <w:rsid w:val="00900C25"/>
    <w:rsid w:val="00903A15"/>
    <w:rsid w:val="0090485E"/>
    <w:rsid w:val="009101DE"/>
    <w:rsid w:val="00910E45"/>
    <w:rsid w:val="009160C0"/>
    <w:rsid w:val="00916E87"/>
    <w:rsid w:val="00921271"/>
    <w:rsid w:val="00924DFA"/>
    <w:rsid w:val="00932F16"/>
    <w:rsid w:val="00934BA9"/>
    <w:rsid w:val="00945980"/>
    <w:rsid w:val="00953AA7"/>
    <w:rsid w:val="00954C09"/>
    <w:rsid w:val="009641F3"/>
    <w:rsid w:val="009657DF"/>
    <w:rsid w:val="0096601A"/>
    <w:rsid w:val="00970971"/>
    <w:rsid w:val="00977B72"/>
    <w:rsid w:val="009A2907"/>
    <w:rsid w:val="009A5554"/>
    <w:rsid w:val="009B0128"/>
    <w:rsid w:val="009B6783"/>
    <w:rsid w:val="009C3D64"/>
    <w:rsid w:val="009D383E"/>
    <w:rsid w:val="009D3A8D"/>
    <w:rsid w:val="009F05C2"/>
    <w:rsid w:val="009F4A39"/>
    <w:rsid w:val="00A06D86"/>
    <w:rsid w:val="00A07D39"/>
    <w:rsid w:val="00A125A4"/>
    <w:rsid w:val="00A126C4"/>
    <w:rsid w:val="00A21ECE"/>
    <w:rsid w:val="00A23662"/>
    <w:rsid w:val="00A33020"/>
    <w:rsid w:val="00A447E0"/>
    <w:rsid w:val="00A52088"/>
    <w:rsid w:val="00A5407D"/>
    <w:rsid w:val="00A55B3A"/>
    <w:rsid w:val="00A639B1"/>
    <w:rsid w:val="00A64227"/>
    <w:rsid w:val="00A727FE"/>
    <w:rsid w:val="00A73CC0"/>
    <w:rsid w:val="00A877DA"/>
    <w:rsid w:val="00A962FF"/>
    <w:rsid w:val="00AA2EC1"/>
    <w:rsid w:val="00AA6AEB"/>
    <w:rsid w:val="00AA7170"/>
    <w:rsid w:val="00AC7BE8"/>
    <w:rsid w:val="00AE1CED"/>
    <w:rsid w:val="00AE52BB"/>
    <w:rsid w:val="00AF4B7D"/>
    <w:rsid w:val="00AF6BF5"/>
    <w:rsid w:val="00AF7EBD"/>
    <w:rsid w:val="00B11C7A"/>
    <w:rsid w:val="00B16188"/>
    <w:rsid w:val="00B161ED"/>
    <w:rsid w:val="00B16A03"/>
    <w:rsid w:val="00B20662"/>
    <w:rsid w:val="00B222EB"/>
    <w:rsid w:val="00B22EB3"/>
    <w:rsid w:val="00B4314C"/>
    <w:rsid w:val="00B45A12"/>
    <w:rsid w:val="00B53C72"/>
    <w:rsid w:val="00B60A2E"/>
    <w:rsid w:val="00B70610"/>
    <w:rsid w:val="00B81000"/>
    <w:rsid w:val="00B82609"/>
    <w:rsid w:val="00B952B0"/>
    <w:rsid w:val="00B96DEB"/>
    <w:rsid w:val="00BA4C32"/>
    <w:rsid w:val="00BA6B95"/>
    <w:rsid w:val="00BC2BBC"/>
    <w:rsid w:val="00BC2F87"/>
    <w:rsid w:val="00BC326B"/>
    <w:rsid w:val="00BD392C"/>
    <w:rsid w:val="00BD4134"/>
    <w:rsid w:val="00BD476D"/>
    <w:rsid w:val="00BD7294"/>
    <w:rsid w:val="00BE2A74"/>
    <w:rsid w:val="00BF45A2"/>
    <w:rsid w:val="00BF6823"/>
    <w:rsid w:val="00C12821"/>
    <w:rsid w:val="00C3747F"/>
    <w:rsid w:val="00C4775F"/>
    <w:rsid w:val="00C52248"/>
    <w:rsid w:val="00C55528"/>
    <w:rsid w:val="00C5581A"/>
    <w:rsid w:val="00C56179"/>
    <w:rsid w:val="00C56A5C"/>
    <w:rsid w:val="00C5710B"/>
    <w:rsid w:val="00C67B7C"/>
    <w:rsid w:val="00C67C63"/>
    <w:rsid w:val="00C75228"/>
    <w:rsid w:val="00C7652B"/>
    <w:rsid w:val="00C81D07"/>
    <w:rsid w:val="00C83D05"/>
    <w:rsid w:val="00C94138"/>
    <w:rsid w:val="00C96B9C"/>
    <w:rsid w:val="00CA3E33"/>
    <w:rsid w:val="00CA5377"/>
    <w:rsid w:val="00CA5460"/>
    <w:rsid w:val="00CA6A3E"/>
    <w:rsid w:val="00CB1EFF"/>
    <w:rsid w:val="00CB69F4"/>
    <w:rsid w:val="00CB7C8D"/>
    <w:rsid w:val="00CC61CE"/>
    <w:rsid w:val="00CC63BF"/>
    <w:rsid w:val="00CC7D51"/>
    <w:rsid w:val="00CE588C"/>
    <w:rsid w:val="00CE6BF8"/>
    <w:rsid w:val="00CF096A"/>
    <w:rsid w:val="00CF1D18"/>
    <w:rsid w:val="00CF6B6F"/>
    <w:rsid w:val="00CF7FAC"/>
    <w:rsid w:val="00D025ED"/>
    <w:rsid w:val="00D028C4"/>
    <w:rsid w:val="00D12D05"/>
    <w:rsid w:val="00D14A6F"/>
    <w:rsid w:val="00D15C2C"/>
    <w:rsid w:val="00D167E4"/>
    <w:rsid w:val="00D245D7"/>
    <w:rsid w:val="00D26384"/>
    <w:rsid w:val="00D319F0"/>
    <w:rsid w:val="00D3259B"/>
    <w:rsid w:val="00D35727"/>
    <w:rsid w:val="00D35A11"/>
    <w:rsid w:val="00D377E1"/>
    <w:rsid w:val="00D4135E"/>
    <w:rsid w:val="00D42F4A"/>
    <w:rsid w:val="00D43494"/>
    <w:rsid w:val="00D55DA5"/>
    <w:rsid w:val="00D57431"/>
    <w:rsid w:val="00D70058"/>
    <w:rsid w:val="00D72C9D"/>
    <w:rsid w:val="00D73086"/>
    <w:rsid w:val="00D753DA"/>
    <w:rsid w:val="00D77610"/>
    <w:rsid w:val="00D85741"/>
    <w:rsid w:val="00D8783C"/>
    <w:rsid w:val="00D93D42"/>
    <w:rsid w:val="00D95B1F"/>
    <w:rsid w:val="00DA15E4"/>
    <w:rsid w:val="00DA4E09"/>
    <w:rsid w:val="00DC526A"/>
    <w:rsid w:val="00DC552A"/>
    <w:rsid w:val="00DD7794"/>
    <w:rsid w:val="00DE2B8A"/>
    <w:rsid w:val="00DE45EA"/>
    <w:rsid w:val="00DE7F0A"/>
    <w:rsid w:val="00DF071D"/>
    <w:rsid w:val="00DF3D04"/>
    <w:rsid w:val="00DF57AA"/>
    <w:rsid w:val="00E0147F"/>
    <w:rsid w:val="00E0252B"/>
    <w:rsid w:val="00E15032"/>
    <w:rsid w:val="00E15B88"/>
    <w:rsid w:val="00E278AC"/>
    <w:rsid w:val="00E33C1D"/>
    <w:rsid w:val="00E362D4"/>
    <w:rsid w:val="00E40557"/>
    <w:rsid w:val="00E43617"/>
    <w:rsid w:val="00E70598"/>
    <w:rsid w:val="00E7152F"/>
    <w:rsid w:val="00E7710B"/>
    <w:rsid w:val="00E833A6"/>
    <w:rsid w:val="00E83C69"/>
    <w:rsid w:val="00E90BDA"/>
    <w:rsid w:val="00E923A8"/>
    <w:rsid w:val="00E925A5"/>
    <w:rsid w:val="00E9380B"/>
    <w:rsid w:val="00E94642"/>
    <w:rsid w:val="00E96075"/>
    <w:rsid w:val="00EA1E30"/>
    <w:rsid w:val="00EA227C"/>
    <w:rsid w:val="00EA6715"/>
    <w:rsid w:val="00EB1733"/>
    <w:rsid w:val="00ED13ED"/>
    <w:rsid w:val="00EE2716"/>
    <w:rsid w:val="00EE6ED3"/>
    <w:rsid w:val="00EE79F3"/>
    <w:rsid w:val="00EF3BA1"/>
    <w:rsid w:val="00EF3E68"/>
    <w:rsid w:val="00EF5FEB"/>
    <w:rsid w:val="00F046EA"/>
    <w:rsid w:val="00F07263"/>
    <w:rsid w:val="00F11767"/>
    <w:rsid w:val="00F2171C"/>
    <w:rsid w:val="00F2454A"/>
    <w:rsid w:val="00F248B4"/>
    <w:rsid w:val="00F2528E"/>
    <w:rsid w:val="00F2672C"/>
    <w:rsid w:val="00F2768E"/>
    <w:rsid w:val="00F439CA"/>
    <w:rsid w:val="00F46AB1"/>
    <w:rsid w:val="00F618B8"/>
    <w:rsid w:val="00F80E36"/>
    <w:rsid w:val="00F85191"/>
    <w:rsid w:val="00F9058C"/>
    <w:rsid w:val="00F90F87"/>
    <w:rsid w:val="00F92E9B"/>
    <w:rsid w:val="00F943D8"/>
    <w:rsid w:val="00F95801"/>
    <w:rsid w:val="00FB1B32"/>
    <w:rsid w:val="00FC2D11"/>
    <w:rsid w:val="00FC30FB"/>
    <w:rsid w:val="00FC7481"/>
    <w:rsid w:val="00FC753A"/>
    <w:rsid w:val="00FD0040"/>
    <w:rsid w:val="00FD3F8F"/>
    <w:rsid w:val="00FE276E"/>
    <w:rsid w:val="00FE60BB"/>
    <w:rsid w:val="00FE7F01"/>
    <w:rsid w:val="00FF6F84"/>
    <w:rsid w:val="015A88D0"/>
    <w:rsid w:val="02C2F50C"/>
    <w:rsid w:val="047A235B"/>
    <w:rsid w:val="04E57AF1"/>
    <w:rsid w:val="0509FF9A"/>
    <w:rsid w:val="068106CB"/>
    <w:rsid w:val="092ABAF4"/>
    <w:rsid w:val="0AA8119A"/>
    <w:rsid w:val="0AC3D2EF"/>
    <w:rsid w:val="0B4B607F"/>
    <w:rsid w:val="0CC7CCD7"/>
    <w:rsid w:val="0EAE3978"/>
    <w:rsid w:val="0EFD1139"/>
    <w:rsid w:val="1086BC4D"/>
    <w:rsid w:val="12C89C56"/>
    <w:rsid w:val="1505759A"/>
    <w:rsid w:val="1552395E"/>
    <w:rsid w:val="1AFE7B39"/>
    <w:rsid w:val="1BC4E878"/>
    <w:rsid w:val="1CE8E1D0"/>
    <w:rsid w:val="1D57CD63"/>
    <w:rsid w:val="1E74B1E0"/>
    <w:rsid w:val="1F0A98B0"/>
    <w:rsid w:val="1F41A60D"/>
    <w:rsid w:val="1F57A684"/>
    <w:rsid w:val="1FA3F958"/>
    <w:rsid w:val="215AC0E6"/>
    <w:rsid w:val="229FC1AB"/>
    <w:rsid w:val="25624572"/>
    <w:rsid w:val="27956680"/>
    <w:rsid w:val="2CB4C893"/>
    <w:rsid w:val="2FCCBC7E"/>
    <w:rsid w:val="309886E9"/>
    <w:rsid w:val="33E361E5"/>
    <w:rsid w:val="342B56A7"/>
    <w:rsid w:val="365145BD"/>
    <w:rsid w:val="389A612F"/>
    <w:rsid w:val="3BBE0C47"/>
    <w:rsid w:val="3C6896CB"/>
    <w:rsid w:val="3C95C7D4"/>
    <w:rsid w:val="3E89939B"/>
    <w:rsid w:val="3F7F48EA"/>
    <w:rsid w:val="3FDA250A"/>
    <w:rsid w:val="418059A9"/>
    <w:rsid w:val="42961B98"/>
    <w:rsid w:val="444A2722"/>
    <w:rsid w:val="45B757FA"/>
    <w:rsid w:val="45D7FAC2"/>
    <w:rsid w:val="4AC86C45"/>
    <w:rsid w:val="4C0FA4E3"/>
    <w:rsid w:val="4CCBCE72"/>
    <w:rsid w:val="4F0773B6"/>
    <w:rsid w:val="50741233"/>
    <w:rsid w:val="52659F84"/>
    <w:rsid w:val="533CE510"/>
    <w:rsid w:val="538E36AE"/>
    <w:rsid w:val="5515FDEC"/>
    <w:rsid w:val="56412638"/>
    <w:rsid w:val="566A865C"/>
    <w:rsid w:val="59C3F266"/>
    <w:rsid w:val="5C2CE39B"/>
    <w:rsid w:val="5EC97399"/>
    <w:rsid w:val="61366A79"/>
    <w:rsid w:val="643E56E0"/>
    <w:rsid w:val="674C80EE"/>
    <w:rsid w:val="67E4A82B"/>
    <w:rsid w:val="6A288E9E"/>
    <w:rsid w:val="6A32A94B"/>
    <w:rsid w:val="6B7E7EAF"/>
    <w:rsid w:val="6D1A9DF4"/>
    <w:rsid w:val="6E86508D"/>
    <w:rsid w:val="7256B0A0"/>
    <w:rsid w:val="733329C9"/>
    <w:rsid w:val="73F39AC5"/>
    <w:rsid w:val="7414D74C"/>
    <w:rsid w:val="76927FC7"/>
    <w:rsid w:val="7746C670"/>
    <w:rsid w:val="784ED3C8"/>
    <w:rsid w:val="7A6F74DA"/>
    <w:rsid w:val="7AA3BAA8"/>
    <w:rsid w:val="7B9DEFE5"/>
    <w:rsid w:val="7BA24B7E"/>
    <w:rsid w:val="7BD46FE3"/>
    <w:rsid w:val="7C1BA00C"/>
    <w:rsid w:val="7DB986BB"/>
    <w:rsid w:val="7F4FEEE1"/>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667B"/>
  <w15:chartTrackingRefBased/>
  <w15:docId w15:val="{F48B4576-CBD8-47A8-B0E1-949D1DF8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0598"/>
  </w:style>
  <w:style w:type="paragraph" w:styleId="Nagwek1">
    <w:name w:val="heading 1"/>
    <w:basedOn w:val="Normalny"/>
    <w:next w:val="Normalny"/>
    <w:link w:val="Nagwek1Znak"/>
    <w:uiPriority w:val="9"/>
    <w:qFormat/>
    <w:rsid w:val="000002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B5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B55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188"/>
    <w:pPr>
      <w:spacing w:after="0" w:line="240" w:lineRule="auto"/>
    </w:pPr>
    <w:rPr>
      <w:rFonts w:ascii="Times New Roman" w:eastAsia="Times New Roman" w:hAnsi="Times New Roman" w:cs="Times New Roman"/>
      <w:sz w:val="20"/>
      <w:szCs w:val="20"/>
      <w:lang w:val="en-US"/>
    </w:rPr>
    <w:tblPr/>
  </w:style>
  <w:style w:type="character" w:customStyle="1" w:styleId="Table">
    <w:name w:val="Table"/>
    <w:basedOn w:val="Domylnaczcionkaakapitu"/>
    <w:rsid w:val="00B16188"/>
    <w:rPr>
      <w:rFonts w:ascii="Arial" w:hAnsi="Arial" w:cs="Times New Roman"/>
      <w:sz w:val="20"/>
    </w:rPr>
  </w:style>
  <w:style w:type="paragraph" w:styleId="Zwykytekst">
    <w:name w:val="Plain Text"/>
    <w:basedOn w:val="Normalny"/>
    <w:link w:val="ZwykytekstZnak"/>
    <w:rsid w:val="00B16188"/>
    <w:pPr>
      <w:spacing w:after="0" w:line="360" w:lineRule="auto"/>
      <w:ind w:left="706"/>
      <w:jc w:val="both"/>
    </w:pPr>
    <w:rPr>
      <w:rFonts w:ascii="Courier New" w:eastAsia="Times New Roman" w:hAnsi="Courier New" w:cs="Times New Roman"/>
      <w:sz w:val="20"/>
      <w:szCs w:val="20"/>
      <w:lang w:val="en-US"/>
    </w:rPr>
  </w:style>
  <w:style w:type="character" w:customStyle="1" w:styleId="PlainTextChar">
    <w:name w:val="Plain Text Char"/>
    <w:basedOn w:val="Domylnaczcionkaakapitu"/>
    <w:uiPriority w:val="99"/>
    <w:semiHidden/>
    <w:rsid w:val="00B16188"/>
    <w:rPr>
      <w:rFonts w:ascii="Consolas" w:hAnsi="Consolas" w:cs="Consolas"/>
      <w:sz w:val="21"/>
      <w:szCs w:val="21"/>
    </w:rPr>
  </w:style>
  <w:style w:type="character" w:customStyle="1" w:styleId="ZwykytekstZnak">
    <w:name w:val="Zwykły tekst Znak"/>
    <w:link w:val="Zwykytekst"/>
    <w:locked/>
    <w:rsid w:val="00B16188"/>
    <w:rPr>
      <w:rFonts w:ascii="Courier New" w:eastAsia="Times New Roman" w:hAnsi="Courier New" w:cs="Times New Roman"/>
      <w:sz w:val="20"/>
      <w:szCs w:val="20"/>
      <w:lang w:val="en-US"/>
    </w:rPr>
  </w:style>
  <w:style w:type="paragraph" w:styleId="Akapitzlist">
    <w:name w:val="List Paragraph"/>
    <w:basedOn w:val="Normalny"/>
    <w:uiPriority w:val="34"/>
    <w:qFormat/>
    <w:rsid w:val="00B16188"/>
    <w:pPr>
      <w:ind w:left="720"/>
      <w:contextualSpacing/>
    </w:pPr>
  </w:style>
  <w:style w:type="paragraph" w:customStyle="1" w:styleId="Style1">
    <w:name w:val="Style1"/>
    <w:basedOn w:val="Nagwek1"/>
    <w:link w:val="Style1Char"/>
    <w:qFormat/>
    <w:rsid w:val="000002C7"/>
    <w:rPr>
      <w:i/>
      <w:color w:val="auto"/>
      <w:sz w:val="28"/>
      <w:u w:val="single"/>
    </w:rPr>
  </w:style>
  <w:style w:type="character" w:styleId="Odwoaniedokomentarza">
    <w:name w:val="annotation reference"/>
    <w:basedOn w:val="Domylnaczcionkaakapitu"/>
    <w:uiPriority w:val="99"/>
    <w:semiHidden/>
    <w:unhideWhenUsed/>
    <w:rsid w:val="00263864"/>
    <w:rPr>
      <w:sz w:val="16"/>
      <w:szCs w:val="16"/>
    </w:rPr>
  </w:style>
  <w:style w:type="character" w:customStyle="1" w:styleId="Nagwek1Znak">
    <w:name w:val="Nagłówek 1 Znak"/>
    <w:basedOn w:val="Domylnaczcionkaakapitu"/>
    <w:link w:val="Nagwek1"/>
    <w:uiPriority w:val="9"/>
    <w:rsid w:val="000002C7"/>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Nagwek1Znak"/>
    <w:link w:val="Style1"/>
    <w:rsid w:val="000002C7"/>
    <w:rPr>
      <w:rFonts w:asciiTheme="majorHAnsi" w:eastAsiaTheme="majorEastAsia" w:hAnsiTheme="majorHAnsi" w:cstheme="majorBidi"/>
      <w:i/>
      <w:color w:val="2E74B5" w:themeColor="accent1" w:themeShade="BF"/>
      <w:sz w:val="28"/>
      <w:szCs w:val="32"/>
      <w:u w:val="single"/>
    </w:rPr>
  </w:style>
  <w:style w:type="paragraph" w:styleId="Tekstkomentarza">
    <w:name w:val="annotation text"/>
    <w:basedOn w:val="Normalny"/>
    <w:link w:val="TekstkomentarzaZnak"/>
    <w:uiPriority w:val="99"/>
    <w:unhideWhenUsed/>
    <w:rsid w:val="00263864"/>
    <w:pPr>
      <w:spacing w:line="240" w:lineRule="auto"/>
    </w:pPr>
    <w:rPr>
      <w:sz w:val="20"/>
      <w:szCs w:val="20"/>
    </w:rPr>
  </w:style>
  <w:style w:type="character" w:customStyle="1" w:styleId="TekstkomentarzaZnak">
    <w:name w:val="Tekst komentarza Znak"/>
    <w:basedOn w:val="Domylnaczcionkaakapitu"/>
    <w:link w:val="Tekstkomentarza"/>
    <w:uiPriority w:val="99"/>
    <w:rsid w:val="00263864"/>
    <w:rPr>
      <w:sz w:val="20"/>
      <w:szCs w:val="20"/>
    </w:rPr>
  </w:style>
  <w:style w:type="paragraph" w:styleId="Tematkomentarza">
    <w:name w:val="annotation subject"/>
    <w:basedOn w:val="Tekstkomentarza"/>
    <w:next w:val="Tekstkomentarza"/>
    <w:link w:val="TematkomentarzaZnak"/>
    <w:uiPriority w:val="99"/>
    <w:semiHidden/>
    <w:unhideWhenUsed/>
    <w:rsid w:val="00263864"/>
    <w:rPr>
      <w:b/>
      <w:bCs/>
    </w:rPr>
  </w:style>
  <w:style w:type="character" w:customStyle="1" w:styleId="TematkomentarzaZnak">
    <w:name w:val="Temat komentarza Znak"/>
    <w:basedOn w:val="TekstkomentarzaZnak"/>
    <w:link w:val="Tematkomentarza"/>
    <w:uiPriority w:val="99"/>
    <w:semiHidden/>
    <w:rsid w:val="00263864"/>
    <w:rPr>
      <w:b/>
      <w:bCs/>
      <w:sz w:val="20"/>
      <w:szCs w:val="20"/>
    </w:rPr>
  </w:style>
  <w:style w:type="paragraph" w:styleId="Tekstdymka">
    <w:name w:val="Balloon Text"/>
    <w:basedOn w:val="Normalny"/>
    <w:link w:val="TekstdymkaZnak"/>
    <w:uiPriority w:val="99"/>
    <w:semiHidden/>
    <w:unhideWhenUsed/>
    <w:rsid w:val="002638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864"/>
    <w:rPr>
      <w:rFonts w:ascii="Segoe UI" w:hAnsi="Segoe UI" w:cs="Segoe UI"/>
      <w:sz w:val="18"/>
      <w:szCs w:val="18"/>
    </w:rPr>
  </w:style>
  <w:style w:type="paragraph" w:styleId="Nagwek">
    <w:name w:val="header"/>
    <w:basedOn w:val="Normalny"/>
    <w:link w:val="NagwekZnak"/>
    <w:uiPriority w:val="99"/>
    <w:unhideWhenUsed/>
    <w:rsid w:val="00BD47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476D"/>
  </w:style>
  <w:style w:type="paragraph" w:styleId="Stopka">
    <w:name w:val="footer"/>
    <w:basedOn w:val="Normalny"/>
    <w:link w:val="StopkaZnak"/>
    <w:uiPriority w:val="99"/>
    <w:unhideWhenUsed/>
    <w:rsid w:val="00BD47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476D"/>
  </w:style>
  <w:style w:type="character" w:customStyle="1" w:styleId="Nagwek2Znak">
    <w:name w:val="Nagłówek 2 Znak"/>
    <w:basedOn w:val="Domylnaczcionkaakapitu"/>
    <w:link w:val="Nagwek2"/>
    <w:uiPriority w:val="9"/>
    <w:rsid w:val="005B555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5B5551"/>
    <w:rPr>
      <w:rFonts w:asciiTheme="majorHAnsi" w:eastAsiaTheme="majorEastAsia" w:hAnsiTheme="majorHAnsi" w:cstheme="majorBidi"/>
      <w:color w:val="1F4D78" w:themeColor="accent1" w:themeShade="7F"/>
      <w:sz w:val="24"/>
      <w:szCs w:val="24"/>
    </w:rPr>
  </w:style>
  <w:style w:type="paragraph" w:styleId="Lista3">
    <w:name w:val="List 3"/>
    <w:basedOn w:val="Normalny"/>
    <w:uiPriority w:val="99"/>
    <w:unhideWhenUsed/>
    <w:rsid w:val="005B5551"/>
    <w:pPr>
      <w:ind w:left="849" w:hanging="283"/>
      <w:contextualSpacing/>
    </w:pPr>
  </w:style>
  <w:style w:type="paragraph" w:styleId="Legenda">
    <w:name w:val="caption"/>
    <w:basedOn w:val="Normalny"/>
    <w:next w:val="Normalny"/>
    <w:uiPriority w:val="35"/>
    <w:unhideWhenUsed/>
    <w:qFormat/>
    <w:rsid w:val="005B5551"/>
    <w:pPr>
      <w:spacing w:after="200" w:line="240" w:lineRule="auto"/>
    </w:pPr>
    <w:rPr>
      <w:i/>
      <w:iCs/>
      <w:color w:val="44546A" w:themeColor="text2"/>
      <w:sz w:val="18"/>
      <w:szCs w:val="18"/>
    </w:rPr>
  </w:style>
  <w:style w:type="paragraph" w:styleId="Tekstpodstawowy">
    <w:name w:val="Body Text"/>
    <w:basedOn w:val="Normalny"/>
    <w:link w:val="TekstpodstawowyZnak"/>
    <w:uiPriority w:val="99"/>
    <w:unhideWhenUsed/>
    <w:rsid w:val="005B5551"/>
    <w:pPr>
      <w:spacing w:after="120"/>
    </w:pPr>
  </w:style>
  <w:style w:type="character" w:customStyle="1" w:styleId="TekstpodstawowyZnak">
    <w:name w:val="Tekst podstawowy Znak"/>
    <w:basedOn w:val="Domylnaczcionkaakapitu"/>
    <w:link w:val="Tekstpodstawowy"/>
    <w:uiPriority w:val="99"/>
    <w:rsid w:val="005B5551"/>
  </w:style>
  <w:style w:type="paragraph" w:styleId="Poprawka">
    <w:name w:val="Revision"/>
    <w:hidden/>
    <w:uiPriority w:val="99"/>
    <w:semiHidden/>
    <w:rsid w:val="002F4574"/>
    <w:pPr>
      <w:spacing w:after="0" w:line="240" w:lineRule="auto"/>
    </w:pPr>
  </w:style>
  <w:style w:type="character" w:customStyle="1" w:styleId="FontStyle61">
    <w:name w:val="Font Style61"/>
    <w:basedOn w:val="Domylnaczcionkaakapitu"/>
    <w:uiPriority w:val="99"/>
    <w:rsid w:val="002F6015"/>
    <w:rPr>
      <w:rFonts w:ascii="Times New Roman" w:hAnsi="Times New Roman" w:cs="Times New Roman"/>
      <w:color w:val="000000"/>
      <w:sz w:val="22"/>
      <w:szCs w:val="22"/>
    </w:rPr>
  </w:style>
  <w:style w:type="paragraph" w:customStyle="1" w:styleId="Style5">
    <w:name w:val="Style5"/>
    <w:basedOn w:val="Normalny"/>
    <w:uiPriority w:val="99"/>
    <w:rsid w:val="002F6015"/>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pl-PL"/>
    </w:rPr>
  </w:style>
  <w:style w:type="paragraph" w:customStyle="1" w:styleId="BodyText1">
    <w:name w:val="Body Text 1"/>
    <w:basedOn w:val="Normalny"/>
    <w:link w:val="BodyText1Char"/>
    <w:qFormat/>
    <w:rsid w:val="00CF6B6F"/>
    <w:pPr>
      <w:spacing w:after="240" w:line="240" w:lineRule="auto"/>
      <w:ind w:left="720"/>
      <w:jc w:val="both"/>
    </w:pPr>
    <w:rPr>
      <w:rFonts w:ascii="Times New Roman" w:eastAsia="SimSun" w:hAnsi="Times New Roman" w:cs="Times"/>
      <w:sz w:val="24"/>
      <w:szCs w:val="24"/>
      <w:lang w:val="en-GB" w:eastAsia="en-GB" w:bidi="ar-AE"/>
    </w:rPr>
  </w:style>
  <w:style w:type="paragraph" w:customStyle="1" w:styleId="Akapitzlist1">
    <w:name w:val="Akapit z listą1"/>
    <w:basedOn w:val="Normalny"/>
    <w:qFormat/>
    <w:rsid w:val="00CF6B6F"/>
    <w:pPr>
      <w:spacing w:after="240" w:line="240" w:lineRule="auto"/>
      <w:jc w:val="both"/>
    </w:pPr>
    <w:rPr>
      <w:rFonts w:ascii="Arial Narrow" w:eastAsia="SimSun" w:hAnsi="Arial Narrow" w:cs="Calibri"/>
      <w:sz w:val="20"/>
      <w:szCs w:val="20"/>
      <w:lang w:eastAsia="zh-CN" w:bidi="ar-AE"/>
    </w:rPr>
  </w:style>
  <w:style w:type="character" w:customStyle="1" w:styleId="BodyText1Char">
    <w:name w:val="Body Text 1 Char"/>
    <w:link w:val="BodyText1"/>
    <w:rsid w:val="00CF6B6F"/>
    <w:rPr>
      <w:rFonts w:ascii="Times New Roman" w:eastAsia="SimSun" w:hAnsi="Times New Roman" w:cs="Times"/>
      <w:sz w:val="24"/>
      <w:szCs w:val="24"/>
      <w:lang w:val="en-GB" w:eastAsia="en-GB" w:bidi="ar-AE"/>
    </w:rPr>
  </w:style>
  <w:style w:type="paragraph" w:customStyle="1" w:styleId="Bezodstpw1">
    <w:name w:val="Bez odstępów1"/>
    <w:basedOn w:val="Normalny"/>
    <w:qFormat/>
    <w:rsid w:val="00A21ECE"/>
    <w:pPr>
      <w:spacing w:after="0" w:line="240" w:lineRule="auto"/>
      <w:jc w:val="both"/>
    </w:pPr>
    <w:rPr>
      <w:rFonts w:ascii="Arial Narrow" w:eastAsia="SimSun" w:hAnsi="Arial Narrow" w:cs="Times"/>
      <w:sz w:val="20"/>
      <w:szCs w:val="20"/>
      <w:lang w:val="en-GB" w:eastAsia="zh-CN" w:bidi="ar-AE"/>
    </w:rPr>
  </w:style>
  <w:style w:type="paragraph" w:styleId="NormalnyWeb">
    <w:name w:val="Normal (Web)"/>
    <w:basedOn w:val="Normalny"/>
    <w:uiPriority w:val="99"/>
    <w:semiHidden/>
    <w:unhideWhenUsed/>
    <w:rsid w:val="00C67C63"/>
    <w:rPr>
      <w:rFonts w:ascii="Times New Roman" w:hAnsi="Times New Roman" w:cs="Times New Roman"/>
      <w:sz w:val="24"/>
      <w:szCs w:val="24"/>
    </w:rPr>
  </w:style>
  <w:style w:type="character" w:styleId="Wzmianka">
    <w:name w:val="Mention"/>
    <w:basedOn w:val="Domylnaczcionkaakapitu"/>
    <w:uiPriority w:val="99"/>
    <w:unhideWhenUsed/>
    <w:rsid w:val="008F6A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42" ma:contentTypeDescription="Create a new document." ma:contentTypeScope="" ma:versionID="57ce419bdbdd6e225364a29bbfbd03a7">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e481dfcd8de05a486259f8cc1a713e67"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2:DocumentType" minOccurs="0"/>
                <xsd:element ref="ns2:Project" minOccurs="0"/>
                <xsd:element ref="ns2:Document" minOccurs="0"/>
                <xsd:element ref="ns2:Scope" minOccurs="0"/>
                <xsd:element ref="ns2:EndDate" minOccurs="0"/>
                <xsd:element ref="ns2:INSTITUTION" minOccurs="0"/>
                <xsd:element ref="ns2:ProjectDescription" minOccurs="0"/>
                <xsd:element ref="ns2:GISGRO" minOccurs="0"/>
                <xsd:element ref="ns2:CHECKBOX" minOccurs="0"/>
                <xsd:element ref="ns2:ATTACHMEN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element ref="ns2:MediaServiceBillingMetadata" minOccurs="0"/>
                <xsd:element ref="ns2:Image0" minOccurs="0"/>
                <xsd:element ref="ns2:image" minOccurs="0"/>
                <xsd:element ref="ns1:_ip_UnifiedCompliancePolicyProperties" minOccurs="0"/>
                <xsd:element ref="ns1:_ip_UnifiedCompliancePolicyUIAction" minOccurs="0"/>
                <xsd:element ref="ns2:MediaServiceMetadata" minOccurs="0"/>
                <xsd:element ref="ns2:PL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ma:readOnly="false">
      <xsd:simpleType>
        <xsd:restriction base="dms:Note"/>
      </xsd:simpleType>
    </xsd:element>
    <xsd:element name="_ip_UnifiedCompliancePolicyUIAction" ma:index="3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DocumentType" ma:index="1" nillable="true" ma:displayName="TYPE" ma:format="Dropdown" ma:internalName="DocumentType" ma:readOnly="false">
      <xsd:simpleType>
        <xsd:restriction base="dms:Choice">
          <xsd:enumeration value="Building Permit"/>
          <xsd:enumeration value="Environmental Decision"/>
          <xsd:enumeration value="Occupancy Permit"/>
          <xsd:enumeration value="Water Decision"/>
          <xsd:enumeration value="Other"/>
        </xsd:restriction>
      </xsd:simpleType>
    </xsd:element>
    <xsd:element name="Project" ma:index="2" nillable="true" ma:displayName="PROJECT" ma:format="Dropdown" ma:internalName="Project">
      <xsd:complexType>
        <xsd:complexContent>
          <xsd:extension base="dms:MultiChoice">
            <xsd:sequence>
              <xsd:element name="Value" maxOccurs="unbounded" minOccurs="0" nillable="true">
                <xsd:simpleType>
                  <xsd:restriction base="dms:Choice">
                    <xsd:enumeration value="T2D (6.5ha/8ha)"/>
                    <xsd:enumeration value="Admin"/>
                    <xsd:enumeration value="OTL"/>
                    <xsd:enumeration value="Rail Access"/>
                    <xsd:enumeration value="T1"/>
                    <xsd:enumeration value="T2"/>
                    <xsd:enumeration value="T3"/>
                    <xsd:enumeration value="T4"/>
                    <xsd:enumeration value="T5"/>
                    <xsd:enumeration value="Animals"/>
                    <xsd:enumeration value="Artificial Islands"/>
                    <xsd:enumeration value="Car Park"/>
                    <xsd:enumeration value="CFS"/>
                    <xsd:enumeration value="Containers"/>
                    <xsd:enumeration value="Deforestation"/>
                    <xsd:enumeration value="Derogation"/>
                    <xsd:enumeration value="DUR"/>
                    <xsd:enumeration value="Gates"/>
                    <xsd:enumeration value="Installations"/>
                    <xsd:enumeration value="Mevo"/>
                    <xsd:enumeration value="Networks"/>
                    <xsd:enumeration value="New Gate"/>
                    <xsd:enumeration value="Port"/>
                    <xsd:enumeration value="PreGate"/>
                    <xsd:enumeration value="Rail"/>
                    <xsd:enumeration value="Reefers"/>
                    <xsd:enumeration value="Road T1-T3"/>
                    <xsd:enumeration value="Scanner"/>
                    <xsd:enumeration value="Storage Yard"/>
                    <xsd:enumeration value="Stretch"/>
                    <xsd:enumeration value="Stretch III"/>
                    <xsd:enumeration value="STS"/>
                    <xsd:enumeration value="T-A T-D"/>
                    <xsd:enumeration value="Technical Equipment"/>
                    <xsd:enumeration value="Tent Hall"/>
                    <xsd:enumeration value="Warehouse"/>
                    <xsd:enumeration value="Weight"/>
                    <xsd:enumeration value="Whole Terminal"/>
                    <xsd:enumeration value="Tree Felling"/>
                  </xsd:restriction>
                </xsd:simpleType>
              </xsd:element>
            </xsd:sequence>
          </xsd:extension>
        </xsd:complexContent>
      </xsd:complexType>
    </xsd:element>
    <xsd:element name="Document" ma:index="3" nillable="true" ma:displayName="DOCUMENT" ma:format="Dropdown" ma:internalName="Document">
      <xsd:simpleType>
        <xsd:restriction base="dms:Choice">
          <xsd:enumeration value="Decision"/>
          <xsd:enumeration value="Opinion"/>
          <xsd:enumeration value="Correction"/>
          <xsd:enumeration value="Change Decision"/>
          <xsd:enumeration value="Letter"/>
          <xsd:enumeration value="Agreement"/>
          <xsd:enumeration value="Registration"/>
          <xsd:enumeration value="Analysis"/>
          <xsd:enumeration value="Design"/>
        </xsd:restriction>
      </xsd:simpleType>
    </xsd:element>
    <xsd:element name="Scope" ma:index="4" nillable="true" ma:displayName="DATE" ma:format="DateOnly" ma:internalName="Scope" ma:readOnly="false">
      <xsd:simpleType>
        <xsd:restriction base="dms:DateTime"/>
      </xsd:simpleType>
    </xsd:element>
    <xsd:element name="EndDate" ma:index="5" nillable="true" ma:displayName="END DATE" ma:format="DateOnly" ma:internalName="EndDate" ma:readOnly="false">
      <xsd:simpleType>
        <xsd:restriction base="dms:DateTime"/>
      </xsd:simpleType>
    </xsd:element>
    <xsd:element name="INSTITUTION" ma:index="6" nillable="true" ma:displayName="INSTITUTION" ma:format="Dropdown" ma:internalName="INSTITUTION">
      <xsd:simpleType>
        <xsd:restriction base="dms:Choice">
          <xsd:enumeration value="PGA / ZMPG"/>
          <xsd:enumeration value="RDOŚ"/>
          <xsd:enumeration value="President of Gdansk"/>
          <xsd:enumeration value="Pomeranian Voivodeship"/>
          <xsd:enumeration value="WINB"/>
          <xsd:enumeration value="Maritime Office Gdynia"/>
          <xsd:enumeration value="Conservator of Monuments"/>
          <xsd:enumeration value="Ministry of Agriculture and Rural Development"/>
          <xsd:enumeration value="Ministry of Climate and Environmental"/>
          <xsd:enumeration value="Ministry of Culture and National Heritage"/>
          <xsd:enumeration value="Ministry of Economy"/>
          <xsd:enumeration value="Ministry of Environment"/>
          <xsd:enumeration value="Ministry of Infrastructure and Development"/>
          <xsd:enumeration value="Ministry of Interior"/>
          <xsd:enumeration value="Ministry of National Defense"/>
          <xsd:enumeration value="Border Health Inspectorate"/>
          <xsd:enumeration value="Director of Transport"/>
          <xsd:enumeration value="Narodowe Muzeum Morskie"/>
          <xsd:enumeration value="Pomeranian Marshal"/>
          <xsd:enumeration value="Kancelaria Notarialna"/>
        </xsd:restriction>
      </xsd:simpleType>
    </xsd:element>
    <xsd:element name="ProjectDescription" ma:index="7" nillable="true" ma:displayName="DESCRIPTION" ma:description="Summary description of teh project" ma:format="Dropdown" ma:internalName="ProjectDescription" ma:readOnly="false">
      <xsd:simpleType>
        <xsd:restriction base="dms:Note">
          <xsd:maxLength value="255"/>
        </xsd:restriction>
      </xsd:simpleType>
    </xsd:element>
    <xsd:element name="GISGRO" ma:index="8" nillable="true" ma:displayName="GISGRO" ma:default="1" ma:format="Dropdown" ma:internalName="GISGRO" ma:readOnly="false">
      <xsd:simpleType>
        <xsd:restriction base="dms:Boolean"/>
      </xsd:simpleType>
    </xsd:element>
    <xsd:element name="CHECKBOX" ma:index="9" nillable="true" ma:displayName="CHECKBOX" ma:default="1" ma:format="Dropdown" ma:internalName="CHECKBOX" ma:readOnly="false">
      <xsd:simpleType>
        <xsd:restriction base="dms:Boolean"/>
      </xsd:simpleType>
    </xsd:element>
    <xsd:element name="ATTACHMENT" ma:index="10" nillable="true" ma:displayName="ATTACHMENT" ma:format="Hyperlink" ma:hidden="true" ma:internalName="ATTACH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hidden="true" ma:internalName="Podgl_x0105_d" ma:readOnly="fals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Image0" ma:index="31" nillable="true" ma:displayName="Preview" ma:format="Thumbnail" ma:hidden="true" ma:internalName="Image0" ma:readOnly="false">
      <xsd:simpleType>
        <xsd:restriction base="dms:Unknown"/>
      </xsd:simpleType>
    </xsd:element>
    <xsd:element name="image" ma:index="32" nillable="true" ma:displayName="image" ma:format="Thumbnail" ma:hidden="true" ma:internalName="image" ma:readOnly="false">
      <xsd:simpleType>
        <xsd:restriction base="dms:Unknown"/>
      </xsd:simpleType>
    </xsd:element>
    <xsd:element name="MediaServiceMetadata" ma:index="38" nillable="true" ma:displayName="MediaServiceMetadata" ma:hidden="true" ma:internalName="MediaServiceMetadata" ma:readOnly="true">
      <xsd:simpleType>
        <xsd:restriction base="dms:Note"/>
      </xsd:simpleType>
    </xsd:element>
    <xsd:element name="PLOTS" ma:index="39" nillable="true" ma:displayName="PLOTS" ma:format="Dropdown" ma:internalName="PLOTS">
      <xsd:complexType>
        <xsd:complexContent>
          <xsd:extension base="dms:MultiChoice">
            <xsd:sequence>
              <xsd:element name="Value" maxOccurs="unbounded" minOccurs="0" nillable="true">
                <xsd:simpleType>
                  <xsd:restriction base="dms:Choice">
                    <xsd:enumeration value="45 obr. 086"/>
                    <xsd:enumeration value="61 obr. 086"/>
                    <xsd:enumeration value="62 obr. 086"/>
                    <xsd:enumeration value="63 obr. 086"/>
                    <xsd:enumeration value="65 obr. 086"/>
                    <xsd:enumeration value="66 obr. 086"/>
                    <xsd:enumeration value="67 obr. 086"/>
                    <xsd:enumeration value="68 obr. 086"/>
                    <xsd:enumeration value="69 obr. 086"/>
                    <xsd:enumeration value="70 obr. 086"/>
                    <xsd:enumeration value="71/1 obr. 086"/>
                    <xsd:enumeration value="71/2 obr. 086"/>
                    <xsd:enumeration value="72 obr. 086"/>
                    <xsd:enumeration value="73/1 obr. 086"/>
                    <xsd:enumeration value="73/2 obr. 086"/>
                    <xsd:enumeration value="75 obr. 086"/>
                    <xsd:enumeration value="75/1 obr. 086"/>
                    <xsd:enumeration value="75/2 obr. 086"/>
                    <xsd:enumeration value="104 obr. 086"/>
                    <xsd:enumeration value="Akwen wodny"/>
                    <xsd:enumeration value="Coordinates"/>
                    <xsd:enumeration value="T3"/>
                    <xsd:enumeration value="T5"/>
                    <xsd:enumeration value="12/6 obr. 144"/>
                    <xsd:enumeration value="36 obr. 144"/>
                    <xsd:enumeration value="37 obr. 144"/>
                    <xsd:enumeration value="38 obr. 144"/>
                    <xsd:enumeration value="39 obr. 144"/>
                    <xsd:enumeration value="41 obr. 144"/>
                    <xsd:enumeration value="42 obr. 144"/>
                    <xsd:enumeration value="43 obr. 144"/>
                    <xsd:enumeration value="44 obr. 144"/>
                    <xsd:enumeration value="45 obr. 144"/>
                    <xsd:enumeration value="2/1 obr. 253"/>
                    <xsd:enumeration value="3/6 obr. 253"/>
                    <xsd:enumeration value="3/9 obr. 253"/>
                    <xsd:enumeration value="5/5 obr. 253"/>
                    <xsd:enumeration value="5/7 obr. 253"/>
                    <xsd:enumeration value="3/53 obr. 275"/>
                    <xsd:enumeration value="3/55 obr. 275"/>
                    <xsd:enumeration value="3/56 obr. 275"/>
                    <xsd:enumeration value="3/57 obr. 275"/>
                    <xsd:enumeration value="3/58 obr. 275"/>
                    <xsd:enumeration value="3/59 obr. 275"/>
                    <xsd:enumeration value="3/61 obr. 275"/>
                    <xsd:enumeration value="3/73 obr. 275"/>
                    <xsd:enumeration value="3/77 obr. 275"/>
                    <xsd:enumeration value="3/78 obr. 275"/>
                    <xsd:enumeration value="3/83 obr. 275"/>
                    <xsd:enumeration value="3/152 obr. 275"/>
                    <xsd:enumeration value="114 obr. 0139"/>
                    <xsd:enumeration value="116 obr. 0139"/>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readOnly="false"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Podgl_x0105_d xmlns="48592b5e-d362-4361-9db5-c09281806d43" xsi:nil="true"/>
    <ProjectDescription xmlns="48592b5e-d362-4361-9db5-c09281806d43" xsi:nil="true"/>
    <Image0 xmlns="48592b5e-d362-4361-9db5-c09281806d43" xsi:nil="true"/>
    <image xmlns="48592b5e-d362-4361-9db5-c09281806d43" xsi:nil="true"/>
    <Scope xmlns="48592b5e-d362-4361-9db5-c09281806d43" xsi:nil="true"/>
    <Project xmlns="48592b5e-d362-4361-9db5-c09281806d43" xsi:nil="true"/>
    <DocumentType xmlns="48592b5e-d362-4361-9db5-c09281806d43" xsi:nil="true"/>
    <Document xmlns="48592b5e-d362-4361-9db5-c09281806d43" xsi:nil="true"/>
    <ATTACHMENT xmlns="48592b5e-d362-4361-9db5-c09281806d43">
      <Url xsi:nil="true"/>
      <Description xsi:nil="true"/>
    </ATTACHMENT>
    <EndDate xmlns="48592b5e-d362-4361-9db5-c09281806d43" xsi:nil="true"/>
    <INSTITUTION xmlns="48592b5e-d362-4361-9db5-c09281806d43" xsi:nil="true"/>
    <GISGRO xmlns="48592b5e-d362-4361-9db5-c09281806d43">true</GISGRO>
    <CHECKBOX xmlns="48592b5e-d362-4361-9db5-c09281806d43">true</CHECKBOX>
    <PLOTS xmlns="48592b5e-d362-4361-9db5-c09281806d43" xsi:nil="true"/>
  </documentManagement>
</p:properties>
</file>

<file path=customXml/itemProps1.xml><?xml version="1.0" encoding="utf-8"?>
<ds:datastoreItem xmlns:ds="http://schemas.openxmlformats.org/officeDocument/2006/customXml" ds:itemID="{5BBFA14B-8FFD-43B7-98BB-F9550FB81837}">
  <ds:schemaRefs>
    <ds:schemaRef ds:uri="http://schemas.openxmlformats.org/officeDocument/2006/bibliography"/>
  </ds:schemaRefs>
</ds:datastoreItem>
</file>

<file path=customXml/itemProps2.xml><?xml version="1.0" encoding="utf-8"?>
<ds:datastoreItem xmlns:ds="http://schemas.openxmlformats.org/officeDocument/2006/customXml" ds:itemID="{A4ED4CE5-97E4-47D8-A169-3052A7D6718D}">
  <ds:schemaRefs>
    <ds:schemaRef ds:uri="http://schemas.microsoft.com/sharepoint/v3/contenttype/forms"/>
  </ds:schemaRefs>
</ds:datastoreItem>
</file>

<file path=customXml/itemProps3.xml><?xml version="1.0" encoding="utf-8"?>
<ds:datastoreItem xmlns:ds="http://schemas.openxmlformats.org/officeDocument/2006/customXml" ds:itemID="{E1748D71-C59B-4517-A898-35CFD99C1E8D}"/>
</file>

<file path=customXml/itemProps4.xml><?xml version="1.0" encoding="utf-8"?>
<ds:datastoreItem xmlns:ds="http://schemas.openxmlformats.org/officeDocument/2006/customXml" ds:itemID="{1D8605F9-8341-478C-AD29-38B226F2AE06}">
  <ds:schemaRefs>
    <ds:schemaRef ds:uri="24550a59-2fbd-41fc-ac08-9fafcc83cbd5"/>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8592b5e-d362-4361-9db5-c09281806d43"/>
    <ds:schemaRef ds:uri="http://schemas.microsoft.com/office/infopath/2007/PartnerControls"/>
    <ds:schemaRef ds:uri="http://schemas.microsoft.com/sharepoint/v3"/>
    <ds:schemaRef ds:uri="http://purl.org/dc/dcmitype/"/>
  </ds:schemaRefs>
</ds:datastoreItem>
</file>

<file path=docMetadata/LabelInfo.xml><?xml version="1.0" encoding="utf-8"?>
<clbl:labelList xmlns:clbl="http://schemas.microsoft.com/office/2020/mipLabelMetadata">
  <clbl:label id="{c3ec0fdb-e570-43f4-8b68-444b345c526a}" enabled="0" method="" siteId="{c3ec0fdb-e570-43f4-8b68-444b345c526a}" removed="1"/>
</clbl:labelList>
</file>

<file path=docProps/app.xml><?xml version="1.0" encoding="utf-8"?>
<Properties xmlns="http://schemas.openxmlformats.org/officeDocument/2006/extended-properties" xmlns:vt="http://schemas.openxmlformats.org/officeDocument/2006/docPropsVTypes">
  <Template>Normal</Template>
  <TotalTime>104</TotalTime>
  <Pages>8</Pages>
  <Words>2159</Words>
  <Characters>12960</Characters>
  <Application>Microsoft Office Word</Application>
  <DocSecurity>0</DocSecurity>
  <Lines>108</Lines>
  <Paragraphs>30</Paragraphs>
  <ScaleCrop>false</ScaleCrop>
  <Company/>
  <LinksUpToDate>false</LinksUpToDate>
  <CharactersWithSpaces>15089</CharactersWithSpaces>
  <SharedDoc>false</SharedDoc>
  <HLinks>
    <vt:vector size="18" baseType="variant">
      <vt:variant>
        <vt:i4>6619161</vt:i4>
      </vt:variant>
      <vt:variant>
        <vt:i4>6</vt:i4>
      </vt:variant>
      <vt:variant>
        <vt:i4>0</vt:i4>
      </vt:variant>
      <vt:variant>
        <vt:i4>5</vt:i4>
      </vt:variant>
      <vt:variant>
        <vt:lpwstr>mailto:paulina.radomyska@baltichub.com</vt:lpwstr>
      </vt:variant>
      <vt:variant>
        <vt:lpwstr/>
      </vt:variant>
      <vt:variant>
        <vt:i4>7864349</vt:i4>
      </vt:variant>
      <vt:variant>
        <vt:i4>3</vt:i4>
      </vt:variant>
      <vt:variant>
        <vt:i4>0</vt:i4>
      </vt:variant>
      <vt:variant>
        <vt:i4>5</vt:i4>
      </vt:variant>
      <vt:variant>
        <vt:lpwstr>mailto:natalia.rusiecka@baltichub.com</vt:lpwstr>
      </vt:variant>
      <vt:variant>
        <vt:lpwstr/>
      </vt:variant>
      <vt:variant>
        <vt:i4>3735617</vt:i4>
      </vt:variant>
      <vt:variant>
        <vt:i4>0</vt:i4>
      </vt:variant>
      <vt:variant>
        <vt:i4>0</vt:i4>
      </vt:variant>
      <vt:variant>
        <vt:i4>5</vt:i4>
      </vt:variant>
      <vt:variant>
        <vt:lpwstr>mailto:tomasz.wrobel@baltichub.com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Osiecki Lukasz</dc:creator>
  <cp:keywords/>
  <dc:description/>
  <cp:lastModifiedBy>Paulina Radomyska</cp:lastModifiedBy>
  <cp:revision>100</cp:revision>
  <cp:lastPrinted>2020-05-05T18:03:00Z</cp:lastPrinted>
  <dcterms:created xsi:type="dcterms:W3CDTF">2025-10-13T21:58:00Z</dcterms:created>
  <dcterms:modified xsi:type="dcterms:W3CDTF">2025-12-12T10:14:00Z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0x0101001763025BFD500541897646ACBD68BFB1</vt:lpwstr>
  </property>
  <property fmtid="{D5CDD505-2E9C-101B-9397-08002B2CF9AE}" pid="3" name="MediaServiceImageTags">
    <vt:lpwstr/>
  </property>
</Properties>
</file>